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3179"/>
        <w:gridCol w:w="6000"/>
      </w:tblGrid>
      <w:tr w:rsidR="00AB4577" w:rsidRPr="00AB4577" w14:paraId="1236DDAF" w14:textId="77777777" w:rsidTr="00B405B2">
        <w:trPr>
          <w:trHeight w:val="899"/>
        </w:trPr>
        <w:tc>
          <w:tcPr>
            <w:tcW w:w="3179" w:type="dxa"/>
          </w:tcPr>
          <w:p w14:paraId="3313D052" w14:textId="77777777" w:rsidR="00AB4577" w:rsidRPr="00AB4577" w:rsidRDefault="00AB4577" w:rsidP="00AB4577">
            <w:pPr>
              <w:pStyle w:val="Heading3"/>
              <w:jc w:val="center"/>
              <w:rPr>
                <w:szCs w:val="28"/>
              </w:rPr>
            </w:pPr>
            <w:bookmarkStart w:id="0" w:name="muc_1"/>
            <w:r w:rsidRPr="00AB4577">
              <w:rPr>
                <w:szCs w:val="28"/>
              </w:rPr>
              <w:t>ỦY BAN NHÂN DÂN</w:t>
            </w:r>
          </w:p>
          <w:p w14:paraId="1A2B9C07" w14:textId="77777777" w:rsidR="00AB4577" w:rsidRPr="00AB4577" w:rsidRDefault="00AB4577" w:rsidP="00AB4577">
            <w:pPr>
              <w:pStyle w:val="Heading3"/>
              <w:jc w:val="center"/>
              <w:rPr>
                <w:szCs w:val="28"/>
              </w:rPr>
            </w:pPr>
            <w:r w:rsidRPr="00AB4577">
              <w:rPr>
                <w:szCs w:val="28"/>
              </w:rPr>
              <w:t>TỈNH QUẢNG NAM</w:t>
            </w:r>
          </w:p>
          <w:p w14:paraId="160D81E7" w14:textId="77777777" w:rsidR="00AB4577" w:rsidRPr="00AB4577" w:rsidRDefault="00AB4577" w:rsidP="00AB4577">
            <w:pPr>
              <w:spacing w:after="0" w:line="240" w:lineRule="auto"/>
              <w:jc w:val="center"/>
              <w:rPr>
                <w:rFonts w:ascii="Times New Roman" w:hAnsi="Times New Roman" w:cs="Times New Roman"/>
                <w:sz w:val="8"/>
              </w:rPr>
            </w:pPr>
            <w:r w:rsidRPr="00AB4577">
              <w:rPr>
                <w:rFonts w:ascii="Times New Roman" w:hAnsi="Times New Roman" w:cs="Times New Roman"/>
                <w:b/>
                <w:noProof/>
                <w:sz w:val="26"/>
              </w:rPr>
              <mc:AlternateContent>
                <mc:Choice Requires="wps">
                  <w:drawing>
                    <wp:anchor distT="0" distB="0" distL="114300" distR="114300" simplePos="0" relativeHeight="251660288" behindDoc="0" locked="0" layoutInCell="1" allowOverlap="1" wp14:anchorId="0653F5A1" wp14:editId="5E02CB92">
                      <wp:simplePos x="0" y="0"/>
                      <wp:positionH relativeFrom="column">
                        <wp:posOffset>565785</wp:posOffset>
                      </wp:positionH>
                      <wp:positionV relativeFrom="paragraph">
                        <wp:posOffset>21590</wp:posOffset>
                      </wp:positionV>
                      <wp:extent cx="794385" cy="0"/>
                      <wp:effectExtent l="13335" t="12065" r="11430" b="69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57DA2F"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1.7pt" to="107.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"/>
                  </w:pict>
                </mc:Fallback>
              </mc:AlternateContent>
            </w:r>
          </w:p>
          <w:p w14:paraId="1F3D27BA" w14:textId="77777777" w:rsidR="00AB4577" w:rsidRPr="00AB4577" w:rsidRDefault="00AB4577" w:rsidP="00AB4577">
            <w:pPr>
              <w:spacing w:after="0" w:line="240" w:lineRule="auto"/>
              <w:jc w:val="center"/>
              <w:rPr>
                <w:rFonts w:ascii="Times New Roman" w:hAnsi="Times New Roman" w:cs="Times New Roman"/>
                <w:szCs w:val="28"/>
              </w:rPr>
            </w:pPr>
          </w:p>
          <w:p w14:paraId="0829D5E1" w14:textId="77777777" w:rsidR="00AB4577" w:rsidRPr="00AB4577" w:rsidRDefault="00AB4577" w:rsidP="00AB4577">
            <w:pPr>
              <w:spacing w:after="0" w:line="240" w:lineRule="auto"/>
              <w:jc w:val="center"/>
              <w:rPr>
                <w:rFonts w:ascii="Times New Roman" w:hAnsi="Times New Roman" w:cs="Times New Roman"/>
                <w:szCs w:val="28"/>
              </w:rPr>
            </w:pPr>
            <w:r w:rsidRPr="00AB4577">
              <w:rPr>
                <w:rFonts w:ascii="Times New Roman" w:hAnsi="Times New Roman" w:cs="Times New Roman"/>
                <w:szCs w:val="28"/>
              </w:rPr>
              <w:t>Số:            /KH-UBND</w:t>
            </w:r>
          </w:p>
          <w:p w14:paraId="47FEBAE8" w14:textId="77777777" w:rsidR="00AB4577" w:rsidRPr="00AB4577" w:rsidRDefault="00AB4577" w:rsidP="00AB4577">
            <w:pPr>
              <w:spacing w:after="0" w:line="240" w:lineRule="auto"/>
              <w:jc w:val="center"/>
              <w:rPr>
                <w:rFonts w:ascii="Times New Roman" w:hAnsi="Times New Roman" w:cs="Times New Roman"/>
                <w:sz w:val="26"/>
              </w:rPr>
            </w:pPr>
          </w:p>
        </w:tc>
        <w:tc>
          <w:tcPr>
            <w:tcW w:w="6000" w:type="dxa"/>
          </w:tcPr>
          <w:p w14:paraId="12552988" w14:textId="77777777" w:rsidR="00AB4577" w:rsidRPr="00AB4577" w:rsidRDefault="00AB4577" w:rsidP="00AB4577">
            <w:pPr>
              <w:spacing w:after="0" w:line="240" w:lineRule="auto"/>
              <w:jc w:val="center"/>
              <w:rPr>
                <w:rFonts w:ascii="Times New Roman" w:hAnsi="Times New Roman" w:cs="Times New Roman"/>
                <w:b/>
                <w:sz w:val="26"/>
              </w:rPr>
            </w:pPr>
            <w:r w:rsidRPr="00AB4577">
              <w:rPr>
                <w:rFonts w:ascii="Times New Roman" w:hAnsi="Times New Roman" w:cs="Times New Roman"/>
                <w:b/>
                <w:sz w:val="26"/>
              </w:rPr>
              <w:t xml:space="preserve">CỘNG HÒA XÃ HỘI CHỦ NGHĨA VIỆT </w:t>
            </w:r>
            <w:smartTag w:uri="urn:schemas-microsoft-com:office:smarttags" w:element="place">
              <w:smartTag w:uri="urn:schemas-microsoft-com:office:smarttags" w:element="country-region">
                <w:r w:rsidRPr="00AB4577">
                  <w:rPr>
                    <w:rFonts w:ascii="Times New Roman" w:hAnsi="Times New Roman" w:cs="Times New Roman"/>
                    <w:b/>
                    <w:sz w:val="26"/>
                  </w:rPr>
                  <w:t>NAM</w:t>
                </w:r>
              </w:smartTag>
            </w:smartTag>
          </w:p>
          <w:p w14:paraId="6826F250" w14:textId="77777777" w:rsidR="00AB4577" w:rsidRPr="00AB4577" w:rsidRDefault="00AB4577" w:rsidP="00AB4577">
            <w:pPr>
              <w:spacing w:after="0" w:line="240" w:lineRule="auto"/>
              <w:jc w:val="center"/>
              <w:rPr>
                <w:rFonts w:ascii="Times New Roman" w:hAnsi="Times New Roman" w:cs="Times New Roman"/>
                <w:b/>
                <w:sz w:val="28"/>
                <w:szCs w:val="28"/>
              </w:rPr>
            </w:pPr>
            <w:r w:rsidRPr="00AB4577">
              <w:rPr>
                <w:rFonts w:ascii="Times New Roman" w:hAnsi="Times New Roman" w:cs="Times New Roman"/>
                <w:b/>
                <w:sz w:val="28"/>
                <w:szCs w:val="28"/>
              </w:rPr>
              <w:t>Độc lập - Tự do - Hạnh phúc</w:t>
            </w:r>
          </w:p>
          <w:p w14:paraId="392AD1D6" w14:textId="77777777" w:rsidR="00AB4577" w:rsidRPr="00AB4577" w:rsidRDefault="00AB4577" w:rsidP="00AB4577">
            <w:pPr>
              <w:spacing w:after="0" w:line="240" w:lineRule="auto"/>
              <w:jc w:val="center"/>
              <w:rPr>
                <w:rFonts w:ascii="Times New Roman" w:hAnsi="Times New Roman" w:cs="Times New Roman"/>
                <w:b/>
                <w:sz w:val="8"/>
              </w:rPr>
            </w:pPr>
            <w:r w:rsidRPr="00AB4577">
              <w:rPr>
                <w:rFonts w:ascii="Times New Roman" w:hAnsi="Times New Roman" w:cs="Times New Roman"/>
                <w:b/>
                <w:noProof/>
                <w:sz w:val="16"/>
              </w:rPr>
              <mc:AlternateContent>
                <mc:Choice Requires="wps">
                  <w:drawing>
                    <wp:anchor distT="0" distB="0" distL="114300" distR="114300" simplePos="0" relativeHeight="251661312" behindDoc="0" locked="0" layoutInCell="1" allowOverlap="1" wp14:anchorId="2C48759E" wp14:editId="72D501CA">
                      <wp:simplePos x="0" y="0"/>
                      <wp:positionH relativeFrom="column">
                        <wp:posOffset>743585</wp:posOffset>
                      </wp:positionH>
                      <wp:positionV relativeFrom="paragraph">
                        <wp:posOffset>24130</wp:posOffset>
                      </wp:positionV>
                      <wp:extent cx="2152650" cy="0"/>
                      <wp:effectExtent l="10160" t="5080" r="8890" b="139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24731F"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1.9pt" to="228.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"/>
                  </w:pict>
                </mc:Fallback>
              </mc:AlternateContent>
            </w:r>
          </w:p>
          <w:p w14:paraId="3AC0D25D" w14:textId="77777777" w:rsidR="00AB4577" w:rsidRPr="00AB4577" w:rsidRDefault="00AB4577" w:rsidP="00AB4577">
            <w:pPr>
              <w:pStyle w:val="Heading4"/>
              <w:jc w:val="center"/>
              <w:rPr>
                <w:b w:val="0"/>
                <w:sz w:val="28"/>
              </w:rPr>
            </w:pPr>
          </w:p>
          <w:p w14:paraId="1253088A" w14:textId="77777777" w:rsidR="00AB4577" w:rsidRPr="00AB4577" w:rsidRDefault="00AB4577" w:rsidP="00AB4577">
            <w:pPr>
              <w:pStyle w:val="Heading4"/>
              <w:jc w:val="center"/>
              <w:rPr>
                <w:b w:val="0"/>
                <w:sz w:val="28"/>
                <w:lang w:val="vi-VN"/>
              </w:rPr>
            </w:pPr>
            <w:r w:rsidRPr="00AB4577">
              <w:rPr>
                <w:b w:val="0"/>
                <w:sz w:val="28"/>
              </w:rPr>
              <w:t>Quảng Nam, ngày      tháng     năm 2023</w:t>
            </w:r>
          </w:p>
          <w:p w14:paraId="167B45F1" w14:textId="77777777" w:rsidR="00AB4577" w:rsidRPr="00AB4577" w:rsidRDefault="00AB4577" w:rsidP="00AB4577">
            <w:pPr>
              <w:spacing w:after="0" w:line="240" w:lineRule="auto"/>
              <w:jc w:val="center"/>
              <w:rPr>
                <w:rFonts w:ascii="Times New Roman" w:hAnsi="Times New Roman" w:cs="Times New Roman"/>
              </w:rPr>
            </w:pPr>
          </w:p>
        </w:tc>
      </w:tr>
    </w:tbl>
    <w:p w14:paraId="5DE33FB7" w14:textId="77777777" w:rsidR="00AB4577" w:rsidRPr="00AB4577" w:rsidRDefault="00AB4577" w:rsidP="00AB4577">
      <w:pPr>
        <w:spacing w:after="0" w:line="240" w:lineRule="auto"/>
        <w:jc w:val="center"/>
        <w:rPr>
          <w:rFonts w:ascii="Times New Roman" w:hAnsi="Times New Roman" w:cs="Times New Roman"/>
          <w:b/>
          <w:sz w:val="40"/>
          <w:szCs w:val="28"/>
        </w:rPr>
      </w:pPr>
      <w:r w:rsidRPr="00AB4577">
        <w:rPr>
          <w:rFonts w:ascii="Times New Roman" w:hAnsi="Times New Roman" w:cs="Times New Roman"/>
          <w:b/>
          <w:sz w:val="28"/>
          <w:szCs w:val="28"/>
        </w:rPr>
        <w:t>KẾ HOẠCH</w:t>
      </w:r>
    </w:p>
    <w:p w14:paraId="7CA347EC" w14:textId="7A810783" w:rsidR="00AB4577" w:rsidRDefault="00AB4577" w:rsidP="00AB4577">
      <w:pPr>
        <w:pStyle w:val="Heading2"/>
        <w:spacing w:before="0" w:after="0"/>
        <w:jc w:val="center"/>
        <w:rPr>
          <w:rFonts w:ascii="Times New Roman" w:hAnsi="Times New Roman"/>
        </w:rPr>
      </w:pPr>
      <w:r>
        <w:rPr>
          <w:rFonts w:ascii="Times New Roman" w:hAnsi="Times New Roman"/>
        </w:rPr>
        <w:t xml:space="preserve">Nhiệm vụ trọng tâm </w:t>
      </w:r>
      <w:r w:rsidR="003C5505">
        <w:rPr>
          <w:rFonts w:ascii="Times New Roman" w:hAnsi="Times New Roman"/>
        </w:rPr>
        <w:t xml:space="preserve">thực hiện năm </w:t>
      </w:r>
      <w:r>
        <w:rPr>
          <w:rFonts w:ascii="Times New Roman" w:hAnsi="Times New Roman"/>
        </w:rPr>
        <w:t xml:space="preserve">cải cách hành chính và chuyển đổi số </w:t>
      </w:r>
    </w:p>
    <w:p w14:paraId="724FF1F9" w14:textId="430A25E6" w:rsidR="00AB4577" w:rsidRPr="00AB4577" w:rsidRDefault="00AB4577" w:rsidP="00AB4577">
      <w:pPr>
        <w:pStyle w:val="Heading2"/>
        <w:spacing w:before="0" w:after="0"/>
        <w:jc w:val="center"/>
        <w:rPr>
          <w:rFonts w:ascii="Times New Roman" w:hAnsi="Times New Roman"/>
        </w:rPr>
      </w:pPr>
      <w:r w:rsidRPr="00AB4577">
        <w:rPr>
          <w:rFonts w:ascii="Times New Roman" w:hAnsi="Times New Roman"/>
        </w:rPr>
        <w:t xml:space="preserve"> tỉnh</w:t>
      </w:r>
      <w:r>
        <w:rPr>
          <w:rFonts w:ascii="Times New Roman" w:hAnsi="Times New Roman"/>
        </w:rPr>
        <w:t xml:space="preserve"> Quảng Nam</w:t>
      </w:r>
      <w:r w:rsidRPr="00AB4577">
        <w:rPr>
          <w:rFonts w:ascii="Times New Roman" w:hAnsi="Times New Roman"/>
        </w:rPr>
        <w:t xml:space="preserve"> </w:t>
      </w:r>
    </w:p>
    <w:p w14:paraId="0002DC2A" w14:textId="77777777" w:rsidR="00AB4577" w:rsidRPr="008B5D28" w:rsidRDefault="00AB4577" w:rsidP="00AB4577">
      <w:pPr>
        <w:pStyle w:val="Heading2"/>
        <w:spacing w:before="0" w:after="0"/>
        <w:rPr>
          <w:rFonts w:ascii="Times New Roman" w:hAnsi="Times New Roman"/>
          <w:sz w:val="16"/>
        </w:rPr>
      </w:pPr>
      <w:r w:rsidRPr="008B5D28">
        <w:rPr>
          <w:noProof/>
          <w:sz w:val="8"/>
        </w:rPr>
        <mc:AlternateContent>
          <mc:Choice Requires="wps">
            <w:drawing>
              <wp:anchor distT="0" distB="0" distL="114300" distR="114300" simplePos="0" relativeHeight="251659264" behindDoc="0" locked="0" layoutInCell="1" allowOverlap="1" wp14:anchorId="70B2A8F4" wp14:editId="66124104">
                <wp:simplePos x="0" y="0"/>
                <wp:positionH relativeFrom="column">
                  <wp:posOffset>2640965</wp:posOffset>
                </wp:positionH>
                <wp:positionV relativeFrom="paragraph">
                  <wp:posOffset>38735</wp:posOffset>
                </wp:positionV>
                <wp:extent cx="8642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5B05B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5pt,3.05pt" to="27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"/>
            </w:pict>
          </mc:Fallback>
        </mc:AlternateContent>
      </w:r>
    </w:p>
    <w:p w14:paraId="08C4F0BB" w14:textId="77777777" w:rsidR="00AB4577" w:rsidRPr="008B5D28" w:rsidRDefault="00AB4577" w:rsidP="00AB4577">
      <w:pPr>
        <w:pStyle w:val="Heading2"/>
        <w:spacing w:before="0" w:after="0"/>
        <w:rPr>
          <w:rFonts w:ascii="Times New Roman" w:hAnsi="Times New Roman"/>
          <w:sz w:val="16"/>
        </w:rPr>
      </w:pPr>
    </w:p>
    <w:p w14:paraId="7E041B91" w14:textId="77777777" w:rsidR="00AB4577" w:rsidRDefault="00AB4577" w:rsidP="00BB682C">
      <w:pPr>
        <w:shd w:val="clear" w:color="auto" w:fill="FFFFFF"/>
        <w:spacing w:after="0" w:line="234" w:lineRule="atLeast"/>
        <w:ind w:firstLine="567"/>
        <w:rPr>
          <w:rFonts w:ascii="Times New Roman" w:eastAsia="Times New Roman" w:hAnsi="Times New Roman" w:cs="Times New Roman"/>
          <w:b/>
          <w:bCs/>
          <w:color w:val="000000"/>
          <w:kern w:val="0"/>
          <w:sz w:val="28"/>
          <w:szCs w:val="28"/>
          <w14:ligatures w14:val="none"/>
        </w:rPr>
      </w:pPr>
    </w:p>
    <w:p w14:paraId="3ECEB3F3" w14:textId="2CA9829A" w:rsidR="00BB682C" w:rsidRPr="00BB682C" w:rsidRDefault="00BB682C" w:rsidP="00BB682C">
      <w:pPr>
        <w:shd w:val="clear" w:color="auto" w:fill="FFFFFF"/>
        <w:spacing w:after="0" w:line="234" w:lineRule="atLeast"/>
        <w:ind w:firstLine="567"/>
        <w:rPr>
          <w:rFonts w:ascii="Times New Roman" w:eastAsia="Times New Roman" w:hAnsi="Times New Roman" w:cs="Times New Roman"/>
          <w:color w:val="000000"/>
          <w:kern w:val="0"/>
          <w:sz w:val="28"/>
          <w:szCs w:val="28"/>
          <w14:ligatures w14:val="none"/>
        </w:rPr>
      </w:pPr>
      <w:r w:rsidRPr="00BB682C">
        <w:rPr>
          <w:rFonts w:ascii="Times New Roman" w:eastAsia="Times New Roman" w:hAnsi="Times New Roman" w:cs="Times New Roman"/>
          <w:b/>
          <w:bCs/>
          <w:color w:val="000000"/>
          <w:kern w:val="0"/>
          <w:sz w:val="28"/>
          <w:szCs w:val="28"/>
          <w14:ligatures w14:val="none"/>
        </w:rPr>
        <w:t>I. MỤC TIÊU, YÊU CẦU</w:t>
      </w:r>
      <w:bookmarkEnd w:id="0"/>
    </w:p>
    <w:p w14:paraId="1ADA5742" w14:textId="77777777" w:rsidR="00BB682C" w:rsidRPr="00BB682C" w:rsidRDefault="00BB682C" w:rsidP="00BB682C">
      <w:pPr>
        <w:shd w:val="clear" w:color="auto" w:fill="FFFFFF"/>
        <w:spacing w:before="120" w:after="120" w:line="234" w:lineRule="atLeast"/>
        <w:ind w:firstLine="567"/>
        <w:rPr>
          <w:rFonts w:ascii="Times New Roman" w:eastAsia="Times New Roman" w:hAnsi="Times New Roman" w:cs="Times New Roman"/>
          <w:color w:val="000000"/>
          <w:kern w:val="0"/>
          <w:sz w:val="28"/>
          <w:szCs w:val="28"/>
          <w14:ligatures w14:val="none"/>
        </w:rPr>
      </w:pPr>
      <w:r w:rsidRPr="00BB682C">
        <w:rPr>
          <w:rFonts w:ascii="Times New Roman" w:eastAsia="Times New Roman" w:hAnsi="Times New Roman" w:cs="Times New Roman"/>
          <w:b/>
          <w:bCs/>
          <w:color w:val="000000"/>
          <w:kern w:val="0"/>
          <w:sz w:val="28"/>
          <w:szCs w:val="28"/>
          <w14:ligatures w14:val="none"/>
        </w:rPr>
        <w:t>1. Mục tiêu</w:t>
      </w:r>
    </w:p>
    <w:p w14:paraId="45523A9F" w14:textId="59133E6B" w:rsidR="00BB682C" w:rsidRPr="00BB682C" w:rsidRDefault="00BB682C" w:rsidP="00BB682C">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BB682C">
        <w:rPr>
          <w:rFonts w:ascii="Times New Roman" w:eastAsia="Times New Roman" w:hAnsi="Times New Roman" w:cs="Times New Roman"/>
          <w:color w:val="000000"/>
          <w:kern w:val="0"/>
          <w:sz w:val="28"/>
          <w:szCs w:val="28"/>
          <w14:ligatures w14:val="none"/>
        </w:rPr>
        <w:t xml:space="preserve">Tiếp tục thực hiện quyết liệt công tác cải cách hành chính </w:t>
      </w:r>
      <w:r>
        <w:rPr>
          <w:rFonts w:ascii="Times New Roman" w:eastAsia="Times New Roman" w:hAnsi="Times New Roman" w:cs="Times New Roman"/>
          <w:color w:val="000000"/>
          <w:kern w:val="0"/>
          <w:sz w:val="28"/>
          <w:szCs w:val="28"/>
          <w14:ligatures w14:val="none"/>
        </w:rPr>
        <w:t xml:space="preserve">và chuyển đổi số </w:t>
      </w:r>
      <w:r w:rsidRPr="00BB682C">
        <w:rPr>
          <w:rFonts w:ascii="Times New Roman" w:eastAsia="Times New Roman" w:hAnsi="Times New Roman" w:cs="Times New Roman"/>
          <w:color w:val="000000"/>
          <w:kern w:val="0"/>
          <w:sz w:val="28"/>
          <w:szCs w:val="28"/>
          <w14:ligatures w14:val="none"/>
        </w:rPr>
        <w:t>nhằm xây dựng nền hành chính hiện đại, chuyên nghiệp, công khai, minh bạch, nâng cao hiệu quả giải quyết thủ tục hành chính; tiếp tục hoàn thiện các quy định pháp luật, tổ chức bộ máy, nâng cao trách nhiệm người đứng đầu, năng lực của đội ngũ cán bộ, công chức, viên chức; cải thiện mức độ hài lòng của người dân, năng lực cạnh tranh cấp tỉnh, chuyển đổi số cấp tỉnh.</w:t>
      </w:r>
    </w:p>
    <w:p w14:paraId="7E9FAFB6" w14:textId="77777777" w:rsidR="00BB682C" w:rsidRPr="00BB682C" w:rsidRDefault="00BB682C" w:rsidP="00BB682C">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BB682C">
        <w:rPr>
          <w:rFonts w:ascii="Times New Roman" w:eastAsia="Times New Roman" w:hAnsi="Times New Roman" w:cs="Times New Roman"/>
          <w:b/>
          <w:bCs/>
          <w:color w:val="000000"/>
          <w:kern w:val="0"/>
          <w:sz w:val="28"/>
          <w:szCs w:val="28"/>
          <w14:ligatures w14:val="none"/>
        </w:rPr>
        <w:t>2. Yêu cầu</w:t>
      </w:r>
    </w:p>
    <w:p w14:paraId="4F24E409" w14:textId="77777777" w:rsidR="00BB682C" w:rsidRPr="00BB682C" w:rsidRDefault="00BB682C" w:rsidP="00BB682C">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BB682C">
        <w:rPr>
          <w:rFonts w:ascii="Times New Roman" w:eastAsia="Times New Roman" w:hAnsi="Times New Roman" w:cs="Times New Roman"/>
          <w:color w:val="000000"/>
          <w:kern w:val="0"/>
          <w:sz w:val="28"/>
          <w:szCs w:val="28"/>
          <w14:ligatures w14:val="none"/>
        </w:rPr>
        <w:t>- Thực hiện nghiêm kỷ luật kỷ cương hành chính, cụ thể hóa trách nhiệm, đề cao vai trò người đứng đầu trong chỉ đạo tổ chức thực hiện nhiệm vụ cải cách hành chính;</w:t>
      </w:r>
    </w:p>
    <w:p w14:paraId="554CFE1E" w14:textId="77777777" w:rsidR="00BB682C" w:rsidRPr="00BB682C" w:rsidRDefault="00BB682C" w:rsidP="00BB682C">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BB682C">
        <w:rPr>
          <w:rFonts w:ascii="Times New Roman" w:eastAsia="Times New Roman" w:hAnsi="Times New Roman" w:cs="Times New Roman"/>
          <w:color w:val="000000"/>
          <w:kern w:val="0"/>
          <w:sz w:val="28"/>
          <w:szCs w:val="28"/>
          <w14:ligatures w14:val="none"/>
        </w:rPr>
        <w:t>- Phát huy tinh thần chủ động, tính sáng tạo, cải thiện mối quan hệ phối hợp giữa các cơ quan nhà nước, huy động mọi nguồn lực, sự tham gia xây dựng và phát triển của cả hệ thống chính trị và cộng đồng doanh nghiệp, người dân. Các cơ quan, đơn vị xác định cải cách hành chính là nhiệm vụ thường xuyên, giải pháp quan trọng gắn với thực hiện hiệu quả các chương trình công tác năm 2023;</w:t>
      </w:r>
    </w:p>
    <w:p w14:paraId="05BD9E5E" w14:textId="77777777" w:rsidR="00BB682C" w:rsidRPr="00BB682C" w:rsidRDefault="00BB682C" w:rsidP="00BB682C">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BB682C">
        <w:rPr>
          <w:rFonts w:ascii="Times New Roman" w:eastAsia="Times New Roman" w:hAnsi="Times New Roman" w:cs="Times New Roman"/>
          <w:color w:val="000000"/>
          <w:kern w:val="0"/>
          <w:sz w:val="28"/>
          <w:szCs w:val="28"/>
          <w14:ligatures w14:val="none"/>
        </w:rPr>
        <w:t>- Xây dựng các mô hình, sáng kiến mới triển khai, áp dụng vào thực tiễn, tạo dấu ấn nổi bật trong thời gian tới với phương châm “lấy người dân, doanh nghiệp là trung tâm, là chủ thể và là mục tiêu, động lực; lấy sự hài lòng của người dân, doanh nghiệp để đánh giá hiệu quả công tác cải cách hành chính”;</w:t>
      </w:r>
    </w:p>
    <w:p w14:paraId="56712AFA" w14:textId="27F0DED0" w:rsidR="00BB682C" w:rsidRDefault="00BB682C" w:rsidP="00BB682C">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BB682C">
        <w:rPr>
          <w:rFonts w:ascii="Times New Roman" w:eastAsia="Times New Roman" w:hAnsi="Times New Roman" w:cs="Times New Roman"/>
          <w:color w:val="000000"/>
          <w:kern w:val="0"/>
          <w:sz w:val="28"/>
          <w:szCs w:val="28"/>
          <w14:ligatures w14:val="none"/>
        </w:rPr>
        <w:t>- Đẩy mạnh chuyển đổi số trong quản lý nhà nước, cung cấp dịch vụ công đảm bảo tính liên thông, đồng bộ, thống nhất nhằm thực hiện có hiệu quả công tác quản lý nhà nước trên địa bàn, góp phần thúc đẩy phát triển kinh tế - xã hội trên địa bàn tỉnh</w:t>
      </w:r>
      <w:r>
        <w:rPr>
          <w:rFonts w:ascii="Times New Roman" w:eastAsia="Times New Roman" w:hAnsi="Times New Roman" w:cs="Times New Roman"/>
          <w:color w:val="000000"/>
          <w:kern w:val="0"/>
          <w:sz w:val="28"/>
          <w:szCs w:val="28"/>
          <w14:ligatures w14:val="none"/>
        </w:rPr>
        <w:t>.</w:t>
      </w:r>
    </w:p>
    <w:p w14:paraId="52895ADC" w14:textId="5F959471" w:rsidR="00BB682C" w:rsidRPr="00BB682C" w:rsidRDefault="00BB682C" w:rsidP="00BB682C">
      <w:pPr>
        <w:shd w:val="clear" w:color="auto" w:fill="FFFFFF"/>
        <w:spacing w:before="120" w:after="120" w:line="234" w:lineRule="atLeast"/>
        <w:ind w:firstLine="567"/>
        <w:jc w:val="both"/>
        <w:rPr>
          <w:rFonts w:ascii="Times New Roman" w:eastAsia="Times New Roman" w:hAnsi="Times New Roman" w:cs="Times New Roman"/>
          <w:b/>
          <w:bCs/>
          <w:color w:val="000000"/>
          <w:kern w:val="0"/>
          <w:sz w:val="28"/>
          <w:szCs w:val="28"/>
          <w14:ligatures w14:val="none"/>
        </w:rPr>
      </w:pPr>
      <w:r w:rsidRPr="00BB682C">
        <w:rPr>
          <w:rFonts w:ascii="Times New Roman" w:eastAsia="Times New Roman" w:hAnsi="Times New Roman" w:cs="Times New Roman"/>
          <w:b/>
          <w:bCs/>
          <w:color w:val="000000"/>
          <w:kern w:val="0"/>
          <w:sz w:val="28"/>
          <w:szCs w:val="28"/>
          <w14:ligatures w14:val="none"/>
        </w:rPr>
        <w:t>II. NHIỆM VỤ TRỌNG TÂM</w:t>
      </w:r>
    </w:p>
    <w:p w14:paraId="704A79A2" w14:textId="1BC35FFC" w:rsidR="00056689" w:rsidRDefault="00056689" w:rsidP="00413D3B">
      <w:pPr>
        <w:ind w:firstLine="567"/>
        <w:rPr>
          <w:rFonts w:ascii="Times New Roman" w:hAnsi="Times New Roman" w:cs="Times New Roman"/>
          <w:b/>
          <w:bCs/>
          <w:sz w:val="28"/>
          <w:szCs w:val="28"/>
        </w:rPr>
      </w:pPr>
      <w:r>
        <w:rPr>
          <w:rFonts w:ascii="Times New Roman" w:hAnsi="Times New Roman" w:cs="Times New Roman"/>
          <w:b/>
          <w:bCs/>
          <w:sz w:val="28"/>
          <w:szCs w:val="28"/>
        </w:rPr>
        <w:t>1. Về cải cách thủ tục hành chính</w:t>
      </w:r>
    </w:p>
    <w:p w14:paraId="4B6EF71C" w14:textId="77777777" w:rsidR="00056689" w:rsidRDefault="00056689" w:rsidP="00056689">
      <w:pPr>
        <w:ind w:firstLine="567"/>
        <w:jc w:val="both"/>
        <w:rPr>
          <w:rFonts w:ascii="Times New Roman" w:hAnsi="Times New Roman" w:cs="Times New Roman"/>
          <w:sz w:val="28"/>
          <w:szCs w:val="28"/>
        </w:rPr>
      </w:pPr>
      <w:r w:rsidRPr="00056689">
        <w:rPr>
          <w:rFonts w:ascii="Times New Roman" w:hAnsi="Times New Roman" w:cs="Times New Roman"/>
          <w:sz w:val="28"/>
          <w:szCs w:val="28"/>
        </w:rPr>
        <w:t xml:space="preserve">- Kịp thời </w:t>
      </w:r>
      <w:r>
        <w:rPr>
          <w:rFonts w:ascii="Times New Roman" w:hAnsi="Times New Roman" w:cs="Times New Roman"/>
          <w:sz w:val="28"/>
          <w:szCs w:val="28"/>
        </w:rPr>
        <w:t xml:space="preserve">ban hành Quyết định công bố đầy đủ, chính xác TTHC thuộc thẩm quyền giải quyết của các cấp chính quyền theo quy định tại Nghị định số 92/2017/NĐ-CP ngày 07/8/2017 của Chính phủ sửa đổi, bổ sung một số điều của </w:t>
      </w:r>
      <w:r>
        <w:rPr>
          <w:rFonts w:ascii="Times New Roman" w:hAnsi="Times New Roman" w:cs="Times New Roman"/>
          <w:sz w:val="28"/>
          <w:szCs w:val="28"/>
        </w:rPr>
        <w:lastRenderedPageBreak/>
        <w:t>các Nghị định liên quan đến kiểm soát TTHC và Thông tư số 02/2017/TT-VPCP ngày 31/10/2017 của Văn phòng Chính phủ hưỡng dẫn nghiệp vụ kiểm soát TTHC. Cập nhật, công khai kịp thời, đầy đủ, chính xác TTHC trên cơ sở dữ liệu Quốc gia về TTHC theo đúng quy định.</w:t>
      </w:r>
    </w:p>
    <w:p w14:paraId="76C7D488" w14:textId="50DD4157" w:rsidR="00056689" w:rsidRDefault="00056689" w:rsidP="00056689">
      <w:pPr>
        <w:ind w:firstLine="567"/>
        <w:jc w:val="both"/>
        <w:rPr>
          <w:rFonts w:ascii="Times New Roman" w:hAnsi="Times New Roman" w:cs="Times New Roman"/>
          <w:sz w:val="28"/>
          <w:szCs w:val="28"/>
        </w:rPr>
      </w:pPr>
      <w:r>
        <w:rPr>
          <w:rFonts w:ascii="Times New Roman" w:hAnsi="Times New Roman" w:cs="Times New Roman"/>
          <w:sz w:val="28"/>
          <w:szCs w:val="28"/>
        </w:rPr>
        <w:t>- Tập trung rà soát, đánh giá TTHC theo chuyên đề đối với các TTHC riêng lẻ, nhóm TTHC thuộc lĩnh vực đăng ký kinh doạn, đầu tư, xây dựng, môi trường, đất đai…nhằm kịp thời kiến nghị cơ quan, người có thẩm quyền xem xét, quyết định việc sửa đổi, bổ sung, thay thế hoặc bã</w:t>
      </w:r>
      <w:r w:rsidR="00302EAE">
        <w:rPr>
          <w:rFonts w:ascii="Times New Roman" w:hAnsi="Times New Roman" w:cs="Times New Roman"/>
          <w:sz w:val="28"/>
          <w:szCs w:val="28"/>
        </w:rPr>
        <w:t>i</w:t>
      </w:r>
      <w:r>
        <w:rPr>
          <w:rFonts w:ascii="Times New Roman" w:hAnsi="Times New Roman" w:cs="Times New Roman"/>
          <w:sz w:val="28"/>
          <w:szCs w:val="28"/>
        </w:rPr>
        <w:t xml:space="preserve"> bỏ những quy định về TTHC</w:t>
      </w:r>
      <w:r w:rsidR="00302EAE">
        <w:rPr>
          <w:rFonts w:ascii="Times New Roman" w:hAnsi="Times New Roman" w:cs="Times New Roman"/>
          <w:sz w:val="28"/>
          <w:szCs w:val="28"/>
        </w:rPr>
        <w:t xml:space="preserve"> không cần thiết, không hợp lý, không hợp pháp, không đáp ứng được các nguyên tắc quy định TTHC tại Nghị định số 63/2010/NĐ-CP ngày 08/6/2010 của Chính phủ về kiểm soátTTHC nhằm nâng cao hiệu quả thực thi công vụ, tạo thuận lợi cho người dân, doanh nghiệp.</w:t>
      </w:r>
    </w:p>
    <w:p w14:paraId="2128C45F" w14:textId="113AAD56" w:rsidR="00302EAE" w:rsidRDefault="00302EAE" w:rsidP="00056689">
      <w:pPr>
        <w:ind w:firstLine="567"/>
        <w:jc w:val="both"/>
        <w:rPr>
          <w:rFonts w:ascii="Times New Roman" w:hAnsi="Times New Roman" w:cs="Times New Roman"/>
          <w:sz w:val="28"/>
          <w:szCs w:val="28"/>
        </w:rPr>
      </w:pPr>
      <w:r>
        <w:rPr>
          <w:rFonts w:ascii="Times New Roman" w:hAnsi="Times New Roman" w:cs="Times New Roman"/>
          <w:sz w:val="28"/>
          <w:szCs w:val="28"/>
        </w:rPr>
        <w:t>- Thực hiện việc rà soát, tái cấu trúc quy trình</w:t>
      </w:r>
      <w:r w:rsidR="009169B3">
        <w:rPr>
          <w:rFonts w:ascii="Times New Roman" w:hAnsi="Times New Roman" w:cs="Times New Roman"/>
          <w:sz w:val="28"/>
          <w:szCs w:val="28"/>
        </w:rPr>
        <w:t xml:space="preserve"> TTHC cung cấp trên Cổng dịch vụ công quốc gia, Hệ thống thông tin giải quyết TTHC tỉnh, để cắt giảm các thông tin phải khai báo khi thực hiện dịch vụ công trực tuyến, tạo thuận lợi cho người dân, doanh nghiệp; bảo đảm cắt giảm ít nhất 20% thông tin phải khai báo.</w:t>
      </w:r>
    </w:p>
    <w:p w14:paraId="752C1DB5" w14:textId="0D8953EE" w:rsidR="00115D40" w:rsidRDefault="00115D40" w:rsidP="00056689">
      <w:pPr>
        <w:ind w:firstLine="567"/>
        <w:jc w:val="both"/>
        <w:rPr>
          <w:rFonts w:ascii="Times New Roman" w:hAnsi="Times New Roman" w:cs="Times New Roman"/>
          <w:sz w:val="28"/>
          <w:szCs w:val="28"/>
        </w:rPr>
      </w:pPr>
      <w:r>
        <w:rPr>
          <w:rFonts w:ascii="Times New Roman" w:hAnsi="Times New Roman" w:cs="Times New Roman"/>
          <w:sz w:val="28"/>
          <w:szCs w:val="28"/>
        </w:rPr>
        <w:t>- Công bố, rà soát, đánh giá đề xuất phương án cắt giảm, đơn giản hóa nhóm TTHC nội bộ: các sở, ban, ngành tiếp tục rà soát, thống kê và tham mưu Chủ tịch UBND tỉnh công bố 100% TTHC nội bộ thuộc phạm vi quản lý của UBND tỉnh; tổ chức rà soát, trình cấp có thẩm quyền phê duyệt phương án cắt giảm, đơn giản hóa nhóm TTHC nội bộ trọng tâm ưu tiên trong lĩnh vực đầu tư, xây dựng, môi trường, đất đai.</w:t>
      </w:r>
    </w:p>
    <w:p w14:paraId="1D0541B2" w14:textId="4361507C" w:rsidR="00115D40" w:rsidRDefault="00115D40" w:rsidP="00056689">
      <w:pPr>
        <w:ind w:firstLine="567"/>
        <w:jc w:val="both"/>
        <w:rPr>
          <w:rFonts w:ascii="Times New Roman" w:hAnsi="Times New Roman" w:cs="Times New Roman"/>
          <w:sz w:val="28"/>
          <w:szCs w:val="28"/>
        </w:rPr>
      </w:pPr>
      <w:r>
        <w:rPr>
          <w:rFonts w:ascii="Times New Roman" w:hAnsi="Times New Roman" w:cs="Times New Roman"/>
          <w:sz w:val="28"/>
          <w:szCs w:val="28"/>
        </w:rPr>
        <w:t>- Rà soát, thống kê các nhóm TTHC liên thông; đơn giản hóa thành phần hồ sơ thông qua đánh giá các nguồn dữ liệu đã có và mức độ sẵn sàng tích hợp, cung cấp thông tin trong quá trình giải quyết TTHC trên môi trường điện tử theo quy định tại Diều 23 Nghị định số 45/2020/NĐ-CP của Chính phủ.</w:t>
      </w:r>
    </w:p>
    <w:p w14:paraId="11C700B9" w14:textId="3D972E6A" w:rsidR="00115D40" w:rsidRDefault="00115D40" w:rsidP="00056689">
      <w:pPr>
        <w:ind w:firstLine="567"/>
        <w:jc w:val="both"/>
        <w:rPr>
          <w:rFonts w:ascii="Times New Roman" w:hAnsi="Times New Roman" w:cs="Times New Roman"/>
          <w:sz w:val="28"/>
          <w:szCs w:val="28"/>
        </w:rPr>
      </w:pPr>
      <w:r>
        <w:rPr>
          <w:rFonts w:ascii="Times New Roman" w:hAnsi="Times New Roman" w:cs="Times New Roman"/>
          <w:sz w:val="28"/>
          <w:szCs w:val="28"/>
        </w:rPr>
        <w:t>- Công khai minh bach quy trình nội bộ giải quyết TTHC nhằm nâng cao chất lượng giải quyết TTHC, phục vụ người dân, doanh nghiệp của các sở, ban, ngành, địa phương.</w:t>
      </w:r>
    </w:p>
    <w:p w14:paraId="03A86BAC" w14:textId="7B47A409" w:rsidR="00115D40" w:rsidRDefault="00115D40" w:rsidP="00056689">
      <w:pPr>
        <w:ind w:firstLine="567"/>
        <w:jc w:val="both"/>
        <w:rPr>
          <w:rFonts w:ascii="Times New Roman" w:hAnsi="Times New Roman" w:cs="Times New Roman"/>
          <w:sz w:val="28"/>
          <w:szCs w:val="28"/>
        </w:rPr>
      </w:pPr>
      <w:r>
        <w:rPr>
          <w:rFonts w:ascii="Times New Roman" w:hAnsi="Times New Roman" w:cs="Times New Roman"/>
          <w:sz w:val="28"/>
          <w:szCs w:val="28"/>
        </w:rPr>
        <w:t>- Tập trung thực hiện số hóa 100% hồ sơ, kết quả giải quyết TTHC đủ điều kiện để lưu trữ, tái sử dụng khi người dân, doanh nghiệp</w:t>
      </w:r>
      <w:r w:rsidR="00781170">
        <w:rPr>
          <w:rFonts w:ascii="Times New Roman" w:hAnsi="Times New Roman" w:cs="Times New Roman"/>
          <w:sz w:val="28"/>
          <w:szCs w:val="28"/>
        </w:rPr>
        <w:t xml:space="preserve"> thực hiện TTHC những lần tiếp theo .</w:t>
      </w:r>
    </w:p>
    <w:p w14:paraId="22894676" w14:textId="44619A30" w:rsidR="00E043A0" w:rsidRDefault="00E043A0" w:rsidP="00056689">
      <w:pPr>
        <w:ind w:firstLine="567"/>
        <w:jc w:val="both"/>
        <w:rPr>
          <w:rFonts w:ascii="Times New Roman" w:hAnsi="Times New Roman" w:cs="Times New Roman"/>
          <w:sz w:val="28"/>
          <w:szCs w:val="28"/>
        </w:rPr>
      </w:pPr>
      <w:r w:rsidRPr="00E043A0">
        <w:rPr>
          <w:rFonts w:ascii="Times New Roman" w:hAnsi="Times New Roman" w:cs="Times New Roman"/>
          <w:sz w:val="28"/>
          <w:szCs w:val="28"/>
        </w:rPr>
        <w:t>- Kết quả của các hồ sơ giải quyết thủ tục hành chính được cung cấp đồng thời cả bản điện tử có đầy đủ giá trị pháp lý cho người dân, doanh nghiệp theo quy định.</w:t>
      </w:r>
    </w:p>
    <w:p w14:paraId="53D019BE" w14:textId="0A9AA819" w:rsidR="00E043A0" w:rsidRPr="00E043A0" w:rsidRDefault="00E043A0" w:rsidP="00E043A0">
      <w:pPr>
        <w:pStyle w:val="NormalWeb"/>
        <w:shd w:val="clear" w:color="auto" w:fill="FFFFFF"/>
        <w:spacing w:before="120" w:beforeAutospacing="0" w:after="120" w:afterAutospacing="0" w:line="234" w:lineRule="atLeast"/>
        <w:ind w:firstLine="567"/>
        <w:jc w:val="both"/>
        <w:rPr>
          <w:color w:val="000000"/>
          <w:sz w:val="28"/>
          <w:szCs w:val="28"/>
        </w:rPr>
      </w:pPr>
      <w:r w:rsidRPr="00E043A0">
        <w:rPr>
          <w:color w:val="000000"/>
          <w:sz w:val="28"/>
          <w:szCs w:val="28"/>
        </w:rPr>
        <w:t>- Đề xuất phương án liên thông, phương án phân cấp giải quyết thủ tục hành chính trên cơ sở tạo thuận lợi cho người dân, phù hợp với năng lực quản lý, giải quyết của đơn vị, địa phương;</w:t>
      </w:r>
    </w:p>
    <w:p w14:paraId="71786B88" w14:textId="1902596F" w:rsidR="00E043A0" w:rsidRPr="00E043A0" w:rsidRDefault="00E043A0" w:rsidP="00E043A0">
      <w:pPr>
        <w:pStyle w:val="NormalWeb"/>
        <w:shd w:val="clear" w:color="auto" w:fill="FFFFFF"/>
        <w:spacing w:before="120" w:beforeAutospacing="0" w:after="120" w:afterAutospacing="0" w:line="234" w:lineRule="atLeast"/>
        <w:ind w:firstLine="567"/>
        <w:jc w:val="both"/>
        <w:rPr>
          <w:color w:val="000000"/>
          <w:sz w:val="28"/>
          <w:szCs w:val="28"/>
        </w:rPr>
      </w:pPr>
      <w:r w:rsidRPr="00E043A0">
        <w:rPr>
          <w:color w:val="000000"/>
          <w:sz w:val="28"/>
          <w:szCs w:val="28"/>
        </w:rPr>
        <w:lastRenderedPageBreak/>
        <w:t>- Rà soát, đánh giá, phê duyệt các thủ tục hành chính thuộc thẩm quyền giải quyết có thể triển khai việc tiếp nhận và giải quyết không phụ thuộc vào địa giới hành chính</w:t>
      </w:r>
      <w:r>
        <w:rPr>
          <w:color w:val="000000"/>
          <w:sz w:val="28"/>
          <w:szCs w:val="28"/>
        </w:rPr>
        <w:t>.</w:t>
      </w:r>
    </w:p>
    <w:p w14:paraId="1AD0D8DD" w14:textId="625E189F" w:rsidR="00781170" w:rsidRDefault="00781170" w:rsidP="00056689">
      <w:pPr>
        <w:ind w:firstLine="567"/>
        <w:jc w:val="both"/>
        <w:rPr>
          <w:rFonts w:ascii="Times New Roman" w:hAnsi="Times New Roman" w:cs="Times New Roman"/>
          <w:sz w:val="28"/>
          <w:szCs w:val="28"/>
        </w:rPr>
      </w:pPr>
      <w:r>
        <w:rPr>
          <w:rFonts w:ascii="Times New Roman" w:hAnsi="Times New Roman" w:cs="Times New Roman"/>
          <w:sz w:val="28"/>
          <w:szCs w:val="28"/>
        </w:rPr>
        <w:t xml:space="preserve">- Triển khai thực hiện Bộ nhận diện tại Bộ phận Một cửa các cấp theo </w:t>
      </w:r>
      <w:r w:rsidRPr="00781170">
        <w:rPr>
          <w:rFonts w:ascii="Times New Roman" w:hAnsi="Times New Roman" w:cs="Times New Roman"/>
          <w:sz w:val="28"/>
          <w:szCs w:val="28"/>
        </w:rPr>
        <w:t>Công văn số 2319/VPCP-KSTT ngày 14/4/2022 của Văn phòng Chính phủ về việc hướng dẫn sử dụng Bộ nhận diện thương hiệu</w:t>
      </w:r>
      <w:r>
        <w:rPr>
          <w:rFonts w:ascii="Times New Roman" w:hAnsi="Times New Roman" w:cs="Times New Roman"/>
          <w:sz w:val="28"/>
          <w:szCs w:val="28"/>
        </w:rPr>
        <w:t>.</w:t>
      </w:r>
    </w:p>
    <w:p w14:paraId="18EF3EC1" w14:textId="20249D36" w:rsidR="00E043A0" w:rsidRDefault="00E043A0" w:rsidP="00056689">
      <w:pPr>
        <w:ind w:firstLine="567"/>
        <w:jc w:val="both"/>
        <w:rPr>
          <w:rFonts w:ascii="Times New Roman" w:hAnsi="Times New Roman" w:cs="Times New Roman"/>
          <w:sz w:val="28"/>
          <w:szCs w:val="28"/>
        </w:rPr>
      </w:pPr>
      <w:r>
        <w:rPr>
          <w:rFonts w:ascii="Arial" w:hAnsi="Arial" w:cs="Arial"/>
          <w:color w:val="000000"/>
          <w:sz w:val="18"/>
          <w:szCs w:val="18"/>
          <w:shd w:val="clear" w:color="auto" w:fill="FFFFFF"/>
        </w:rPr>
        <w:t xml:space="preserve">- </w:t>
      </w:r>
      <w:r w:rsidRPr="00E043A0">
        <w:rPr>
          <w:rFonts w:ascii="Times New Roman" w:hAnsi="Times New Roman" w:cs="Times New Roman"/>
          <w:sz w:val="28"/>
          <w:szCs w:val="28"/>
        </w:rPr>
        <w:t>Giám sát, đánh giá hiệu quả hoạt động Trung tâm Phục vụ Hành chính công, Bộ phận Một cửa theo quy định của Văn phòng Chính phủ; đề xuất các giải pháp cơ cấu nhân sự phù hợp trên cơ sở năng suất tiếp</w:t>
      </w:r>
      <w:r>
        <w:rPr>
          <w:rFonts w:ascii="Arial" w:hAnsi="Arial" w:cs="Arial"/>
          <w:color w:val="000000"/>
          <w:sz w:val="18"/>
          <w:szCs w:val="18"/>
          <w:shd w:val="clear" w:color="auto" w:fill="FFFFFF"/>
        </w:rPr>
        <w:t xml:space="preserve"> </w:t>
      </w:r>
      <w:r w:rsidRPr="00E043A0">
        <w:rPr>
          <w:rFonts w:ascii="Times New Roman" w:hAnsi="Times New Roman" w:cs="Times New Roman"/>
          <w:sz w:val="28"/>
          <w:szCs w:val="28"/>
        </w:rPr>
        <w:t>nhận, xử lý hồ sơ, các giải pháp nâng cao hiệu quả hoạt động động và cải thiện mức độ hài lòng của người dân</w:t>
      </w:r>
      <w:r>
        <w:rPr>
          <w:rFonts w:ascii="Times New Roman" w:hAnsi="Times New Roman" w:cs="Times New Roman"/>
          <w:sz w:val="28"/>
          <w:szCs w:val="28"/>
        </w:rPr>
        <w:t>.</w:t>
      </w:r>
    </w:p>
    <w:p w14:paraId="73EEDA45" w14:textId="33D87CF3" w:rsidR="00E043A0" w:rsidRPr="00E043A0" w:rsidRDefault="00E043A0" w:rsidP="00056689">
      <w:pPr>
        <w:ind w:firstLine="567"/>
        <w:jc w:val="both"/>
        <w:rPr>
          <w:rFonts w:ascii="Times New Roman" w:hAnsi="Times New Roman" w:cs="Times New Roman"/>
          <w:sz w:val="44"/>
          <w:szCs w:val="44"/>
        </w:rPr>
      </w:pPr>
      <w:r w:rsidRPr="00E043A0">
        <w:rPr>
          <w:rFonts w:ascii="Times New Roman" w:hAnsi="Times New Roman" w:cs="Times New Roman"/>
          <w:color w:val="000000"/>
          <w:sz w:val="28"/>
          <w:szCs w:val="28"/>
          <w:shd w:val="clear" w:color="auto" w:fill="FFFFFF"/>
        </w:rPr>
        <w:t xml:space="preserve">- Tiếp tục thực hiện thông báo kết quả giải quyết thủ tục hành chính qua tin nhắn SMS thông báo cho người dân biết tiến độ giải quyết hồ sơ, thực hiện nghĩa vụ tài chính, đảm bảo hiệu quả, chính xác; </w:t>
      </w:r>
      <w:r>
        <w:rPr>
          <w:rFonts w:ascii="Times New Roman" w:hAnsi="Times New Roman" w:cs="Times New Roman"/>
          <w:color w:val="000000"/>
          <w:sz w:val="28"/>
          <w:szCs w:val="28"/>
          <w:shd w:val="clear" w:color="auto" w:fill="FFFFFF"/>
        </w:rPr>
        <w:t xml:space="preserve">triển khai </w:t>
      </w:r>
      <w:r w:rsidRPr="00E043A0">
        <w:rPr>
          <w:rFonts w:ascii="Times New Roman" w:hAnsi="Times New Roman" w:cs="Times New Roman"/>
          <w:color w:val="000000"/>
          <w:sz w:val="28"/>
          <w:szCs w:val="28"/>
          <w:shd w:val="clear" w:color="auto" w:fill="FFFFFF"/>
        </w:rPr>
        <w:t>Cổng Hành chính công tỉnh trên Zalo để cung cấp tiện ích tra cứu thủ tục hành chính và tình trạng hồ sơ, khảo sát ý kiến người dân trong giải quyết thủ tục hành chính.</w:t>
      </w:r>
    </w:p>
    <w:p w14:paraId="088EEAA6" w14:textId="5C3629F7" w:rsidR="00781170" w:rsidRDefault="00781170" w:rsidP="00056689">
      <w:pPr>
        <w:ind w:firstLine="567"/>
        <w:jc w:val="both"/>
        <w:rPr>
          <w:rFonts w:ascii="Times New Roman" w:hAnsi="Times New Roman" w:cs="Times New Roman"/>
          <w:sz w:val="28"/>
          <w:szCs w:val="28"/>
        </w:rPr>
      </w:pPr>
      <w:r>
        <w:rPr>
          <w:rFonts w:ascii="Times New Roman" w:hAnsi="Times New Roman" w:cs="Times New Roman"/>
          <w:sz w:val="28"/>
          <w:szCs w:val="28"/>
        </w:rPr>
        <w:t xml:space="preserve">- Công khai kết quả đánh giá chất lượng phục vụ người dân, doanh nghiệp theo Quyết định số 892/QĐ-UBND ngày 28/4/2023 của UBND tỉnh ban hành </w:t>
      </w:r>
      <w:r w:rsidRPr="00781170">
        <w:rPr>
          <w:rFonts w:ascii="Times New Roman" w:hAnsi="Times New Roman" w:cs="Times New Roman"/>
          <w:sz w:val="28"/>
          <w:szCs w:val="28"/>
        </w:rPr>
        <w:t>Bộ chỉ số chỉ đạo, điều hành và đánh giá chất lượng phục vụ người dân, doanh nghiệp trong thực hiện thủ tục hành chính, dịch vụ công theo thời gian thực trên môi trường điện tử các cơ quan, đơn vị, địa phương trên địa bàn tỉnh Quảng Nam</w:t>
      </w:r>
      <w:r>
        <w:rPr>
          <w:rFonts w:ascii="Times New Roman" w:hAnsi="Times New Roman" w:cs="Times New Roman"/>
          <w:sz w:val="28"/>
          <w:szCs w:val="28"/>
        </w:rPr>
        <w:t>.</w:t>
      </w:r>
    </w:p>
    <w:p w14:paraId="5FD686F1" w14:textId="03766698" w:rsidR="000F7600" w:rsidRDefault="00C80CC8" w:rsidP="00413D3B">
      <w:pPr>
        <w:ind w:firstLine="567"/>
        <w:rPr>
          <w:rFonts w:ascii="Times New Roman" w:hAnsi="Times New Roman" w:cs="Times New Roman"/>
          <w:b/>
          <w:bCs/>
          <w:sz w:val="28"/>
          <w:szCs w:val="28"/>
        </w:rPr>
      </w:pPr>
      <w:r w:rsidRPr="00C80CC8">
        <w:rPr>
          <w:rFonts w:ascii="Times New Roman" w:hAnsi="Times New Roman" w:cs="Times New Roman"/>
          <w:b/>
          <w:bCs/>
          <w:sz w:val="28"/>
          <w:szCs w:val="28"/>
        </w:rPr>
        <w:t>2. Về chức năng, nhiệm vụ; tổ chức bộ máy; biên chế và vị trí việc làm</w:t>
      </w:r>
    </w:p>
    <w:p w14:paraId="282E225B" w14:textId="209B06C8" w:rsidR="00413D3B" w:rsidRDefault="00BB682C" w:rsidP="00BB682C">
      <w:pPr>
        <w:ind w:firstLine="567"/>
        <w:jc w:val="both"/>
        <w:rPr>
          <w:rFonts w:ascii="Times New Roman" w:hAnsi="Times New Roman" w:cs="Times New Roman"/>
          <w:sz w:val="28"/>
          <w:szCs w:val="28"/>
        </w:rPr>
      </w:pPr>
      <w:r>
        <w:rPr>
          <w:rFonts w:ascii="Times New Roman" w:hAnsi="Times New Roman" w:cs="Times New Roman"/>
          <w:sz w:val="28"/>
          <w:szCs w:val="28"/>
        </w:rPr>
        <w:t>-</w:t>
      </w:r>
      <w:r w:rsidR="00C80CC8">
        <w:rPr>
          <w:rFonts w:ascii="Times New Roman" w:hAnsi="Times New Roman" w:cs="Times New Roman"/>
          <w:sz w:val="28"/>
          <w:szCs w:val="28"/>
        </w:rPr>
        <w:t xml:space="preserve"> Các sở, ban, ngành rà soát lại toàn bộ chức năng, nhiệm vụ, quyền hạn; đề xuất chuyển giao, bổ sung chức năng, nhiệm vụ, đảm bảo phải được quản lý đồng bộ, thống nhất từ tỉnh đến huyện, thị xã, thành phố, ttránh chồng chép, trùng lặp hoặc bỏ sót nhiệm vụ, giảm tầng nấc trung gian, đúng quy định hiện hành, phù hợp với điều kiện thực tiễn của tỉnh trên nguyên tắc không tăng tổng biên chế được giao của </w:t>
      </w:r>
    </w:p>
    <w:p w14:paraId="322735DE" w14:textId="7C4A8FB8" w:rsidR="00413D3B" w:rsidRDefault="00413D3B" w:rsidP="00413D3B">
      <w:pPr>
        <w:ind w:firstLine="567"/>
        <w:jc w:val="both"/>
        <w:rPr>
          <w:rFonts w:ascii="Times New Roman" w:hAnsi="Times New Roman" w:cs="Times New Roman"/>
          <w:sz w:val="28"/>
          <w:szCs w:val="28"/>
        </w:rPr>
      </w:pPr>
      <w:r>
        <w:rPr>
          <w:rFonts w:ascii="Times New Roman" w:hAnsi="Times New Roman" w:cs="Times New Roman"/>
          <w:sz w:val="28"/>
          <w:szCs w:val="28"/>
        </w:rPr>
        <w:t>- Sở Nội vụ chủ trì, phối hợp với các sở, ban, ngành đánh giá hiệu quả hoạt động, tổ chức bộ máy bên trong các sở, ban, ngành để bố trí, sắp xếp theo khối lượng công việc được giao, đảm bảo phù hợp chức năng, nhiệm vụ và tên gọi từng chi cục, phòng chuyên môn, đơn vị nhằm đáp ứng yêu cầu thực tiễn đặt ra, phát huy hiệu quả, ổn định lâu dài.</w:t>
      </w:r>
    </w:p>
    <w:p w14:paraId="77E3A392" w14:textId="359DC4CE" w:rsidR="00A27583" w:rsidRDefault="00A27583" w:rsidP="00413D3B">
      <w:pPr>
        <w:ind w:firstLine="567"/>
        <w:jc w:val="both"/>
        <w:rPr>
          <w:rFonts w:ascii="Times New Roman" w:hAnsi="Times New Roman" w:cs="Times New Roman"/>
          <w:sz w:val="28"/>
          <w:szCs w:val="28"/>
        </w:rPr>
      </w:pPr>
      <w:r>
        <w:rPr>
          <w:rFonts w:ascii="Times New Roman" w:hAnsi="Times New Roman" w:cs="Times New Roman"/>
          <w:sz w:val="28"/>
          <w:szCs w:val="28"/>
        </w:rPr>
        <w:t>- Qua rà soát chức năng, nhiệm vụ và mô hình tổ chức bộ máy, các sở, ban, ngành đề xuất biên chế công chức, số lượng người làm việc hưởng lương ngân sách (biên chế viên chức) đảm bảo phù hợp với quy định chuyên ngành, thực tiễn triển khai nhiệm vụ và yêu cầu tinh giản theo Kết luận số 40-KL/TW ngày 18/7/2022 của Bộ Chính trị về nâng cao hiệu quả công tác quản lý biên chế của hệ thống chính trị giai đoạn 2022-2026.</w:t>
      </w:r>
    </w:p>
    <w:p w14:paraId="45DA3B4C" w14:textId="516786E8" w:rsidR="00A27583" w:rsidRDefault="00A27583" w:rsidP="00413D3B">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Các Sở, ban, ngành</w:t>
      </w:r>
      <w:r w:rsidR="00C357E9">
        <w:rPr>
          <w:rFonts w:ascii="Times New Roman" w:hAnsi="Times New Roman" w:cs="Times New Roman"/>
          <w:sz w:val="28"/>
          <w:szCs w:val="28"/>
        </w:rPr>
        <w:t xml:space="preserve">, địa phương </w:t>
      </w:r>
      <w:r>
        <w:rPr>
          <w:rFonts w:ascii="Times New Roman" w:hAnsi="Times New Roman" w:cs="Times New Roman"/>
          <w:sz w:val="28"/>
          <w:szCs w:val="28"/>
        </w:rPr>
        <w:t>tiến hành rà soát, hoàn thiện Đề án vị trí việc làm căn cứ trình cấp có thẩm quyền quyết định giao chỉ tiêu biên chế năm 2024; đánh giá chất lượng đội ngũ công chức, viên chức, người lao động để bố trí, sắp xếp tránh thừa, thiếu cục bộ và uyết liệt thực hiện tinh giản biên chế theo đúng lộ trình đề ra.</w:t>
      </w:r>
    </w:p>
    <w:p w14:paraId="4F27A51A" w14:textId="58687AB5" w:rsidR="00A27583" w:rsidRPr="00FA66B2" w:rsidRDefault="00F32EA2" w:rsidP="00413D3B">
      <w:pPr>
        <w:ind w:firstLine="567"/>
        <w:jc w:val="both"/>
        <w:rPr>
          <w:rFonts w:ascii="Times New Roman" w:hAnsi="Times New Roman" w:cs="Times New Roman"/>
          <w:b/>
          <w:bCs/>
          <w:sz w:val="28"/>
          <w:szCs w:val="28"/>
        </w:rPr>
      </w:pPr>
      <w:r w:rsidRPr="00FA66B2">
        <w:rPr>
          <w:rFonts w:ascii="Times New Roman" w:hAnsi="Times New Roman" w:cs="Times New Roman"/>
          <w:b/>
          <w:bCs/>
          <w:sz w:val="28"/>
          <w:szCs w:val="28"/>
        </w:rPr>
        <w:t>3</w:t>
      </w:r>
      <w:r w:rsidR="00A27583" w:rsidRPr="00FA66B2">
        <w:rPr>
          <w:rFonts w:ascii="Times New Roman" w:hAnsi="Times New Roman" w:cs="Times New Roman"/>
          <w:b/>
          <w:bCs/>
          <w:sz w:val="28"/>
          <w:szCs w:val="28"/>
        </w:rPr>
        <w:t>. Về luân chuyển, điều động, chuyển đổi vị trí công tác</w:t>
      </w:r>
    </w:p>
    <w:p w14:paraId="277B3788" w14:textId="6E14A0AE" w:rsidR="00A27583" w:rsidRDefault="00A27583" w:rsidP="00413D3B">
      <w:pPr>
        <w:ind w:firstLine="567"/>
        <w:jc w:val="both"/>
        <w:rPr>
          <w:rFonts w:ascii="Times New Roman" w:hAnsi="Times New Roman" w:cs="Times New Roman"/>
          <w:sz w:val="28"/>
          <w:szCs w:val="28"/>
        </w:rPr>
      </w:pPr>
      <w:r>
        <w:rPr>
          <w:rFonts w:ascii="Times New Roman" w:hAnsi="Times New Roman" w:cs="Times New Roman"/>
          <w:sz w:val="28"/>
          <w:szCs w:val="28"/>
        </w:rPr>
        <w:t>Các sở, ban, ngành</w:t>
      </w:r>
      <w:r w:rsidR="00BB682C">
        <w:rPr>
          <w:rFonts w:ascii="Times New Roman" w:hAnsi="Times New Roman" w:cs="Times New Roman"/>
          <w:sz w:val="28"/>
          <w:szCs w:val="28"/>
        </w:rPr>
        <w:t>, UBND huyện, thị xã, thành phố</w:t>
      </w:r>
      <w:r>
        <w:rPr>
          <w:rFonts w:ascii="Times New Roman" w:hAnsi="Times New Roman" w:cs="Times New Roman"/>
          <w:sz w:val="28"/>
          <w:szCs w:val="28"/>
        </w:rPr>
        <w:t xml:space="preserve"> siết chặt kỷ luật, kỷ cương công vụ; nghiêm túc thực hiện </w:t>
      </w:r>
      <w:r w:rsidR="0038744B">
        <w:rPr>
          <w:rFonts w:ascii="Times New Roman" w:hAnsi="Times New Roman" w:cs="Times New Roman"/>
          <w:sz w:val="28"/>
          <w:szCs w:val="28"/>
        </w:rPr>
        <w:t>điều động, chuyển đổi vị trí công tác cán bộ, công chức, viên chức theo quy định.</w:t>
      </w:r>
    </w:p>
    <w:p w14:paraId="31E6B8F2" w14:textId="79F8150B" w:rsidR="0038744B" w:rsidRPr="00FA66B2" w:rsidRDefault="00F32EA2" w:rsidP="00413D3B">
      <w:pPr>
        <w:ind w:firstLine="567"/>
        <w:jc w:val="both"/>
        <w:rPr>
          <w:rFonts w:ascii="Times New Roman" w:hAnsi="Times New Roman" w:cs="Times New Roman"/>
          <w:b/>
          <w:bCs/>
          <w:sz w:val="28"/>
          <w:szCs w:val="28"/>
        </w:rPr>
      </w:pPr>
      <w:r w:rsidRPr="00FA66B2">
        <w:rPr>
          <w:rFonts w:ascii="Times New Roman" w:hAnsi="Times New Roman" w:cs="Times New Roman"/>
          <w:b/>
          <w:bCs/>
          <w:sz w:val="28"/>
          <w:szCs w:val="28"/>
        </w:rPr>
        <w:t>4</w:t>
      </w:r>
      <w:r w:rsidR="0038744B" w:rsidRPr="00FA66B2">
        <w:rPr>
          <w:rFonts w:ascii="Times New Roman" w:hAnsi="Times New Roman" w:cs="Times New Roman"/>
          <w:b/>
          <w:bCs/>
          <w:sz w:val="28"/>
          <w:szCs w:val="28"/>
        </w:rPr>
        <w:t>. Về phân cấp, ủy quyền; quy trình giải quyết thủ tục hành chính</w:t>
      </w:r>
    </w:p>
    <w:p w14:paraId="4AF5008A" w14:textId="360FA35D" w:rsidR="00AF201E" w:rsidRDefault="00AF201E" w:rsidP="00413D3B">
      <w:pPr>
        <w:ind w:firstLine="567"/>
        <w:jc w:val="both"/>
        <w:rPr>
          <w:rFonts w:ascii="Times New Roman" w:hAnsi="Times New Roman" w:cs="Times New Roman"/>
          <w:sz w:val="28"/>
          <w:szCs w:val="28"/>
        </w:rPr>
      </w:pPr>
      <w:r>
        <w:rPr>
          <w:rFonts w:ascii="Times New Roman" w:hAnsi="Times New Roman" w:cs="Times New Roman"/>
          <w:sz w:val="28"/>
          <w:szCs w:val="28"/>
        </w:rPr>
        <w:t>a) UBND tỉnh tiếp tục đẩy mạnh phân cấp, ủy quyền theo hướng phân định rõ ràng chức năng, nhiệm vụ của các sở, ngành, địa phương; cơ quan nào làm tốt nhất thì giao việc đi đôi với tăng cường kiểm tra, giám sát nhằm không ngừng nâng cao hiệu lực, hiệu quả quản lý nhà nước</w:t>
      </w:r>
    </w:p>
    <w:p w14:paraId="2E64C7BB" w14:textId="254CB814" w:rsidR="002E0B55" w:rsidRDefault="00F134A2" w:rsidP="00413D3B">
      <w:pPr>
        <w:ind w:firstLine="567"/>
        <w:jc w:val="both"/>
        <w:rPr>
          <w:rFonts w:ascii="Times New Roman" w:hAnsi="Times New Roman" w:cs="Times New Roman"/>
          <w:sz w:val="28"/>
          <w:szCs w:val="28"/>
        </w:rPr>
      </w:pPr>
      <w:r>
        <w:rPr>
          <w:rFonts w:ascii="Times New Roman" w:hAnsi="Times New Roman" w:cs="Times New Roman"/>
          <w:sz w:val="28"/>
          <w:szCs w:val="28"/>
        </w:rPr>
        <w:t>b) Các sở, ban, ngành rà soát, bổ sung, hoàn thiện các quy chế làm việc, quy trình công tác đảm bảo công khai, minh bạch, khoa học, khả thi; rõ người, rõ việc, rõ tiến độ, rõ trách nhiệm, nhất là trách nhiệm người đứng đầu; những nội dung có vướng mắc, bất cập cần báo cáo, phân tích rõ kèm theo đề xuất phương án và tiến độ thực hiện cụ thể.</w:t>
      </w:r>
    </w:p>
    <w:p w14:paraId="7A829F80" w14:textId="0B4CAF32" w:rsidR="00F134A2" w:rsidRDefault="00F134A2" w:rsidP="00413D3B">
      <w:pPr>
        <w:ind w:firstLine="567"/>
        <w:jc w:val="both"/>
        <w:rPr>
          <w:rFonts w:ascii="Times New Roman" w:hAnsi="Times New Roman" w:cs="Times New Roman"/>
          <w:sz w:val="28"/>
          <w:szCs w:val="28"/>
        </w:rPr>
      </w:pPr>
      <w:r>
        <w:rPr>
          <w:rFonts w:ascii="Times New Roman" w:hAnsi="Times New Roman" w:cs="Times New Roman"/>
          <w:sz w:val="28"/>
          <w:szCs w:val="28"/>
        </w:rPr>
        <w:t>- Tập trung xây dựng quy trình giải quyết công việc nội bộ (ngoài thủ tục hành chính) thực hiện trên cơ sở rõ người, rõ việc, rõ trách nhiệm, rõ tiến độ, rõ hiệu quả trong giải quyết công việc, không ngừng tăng cường hiệu lực, hiệu quả trong giải quyết các thủ tục hành chính, đáp ứng yêu cầu của người dân, doanh nghiệp.</w:t>
      </w:r>
    </w:p>
    <w:p w14:paraId="7CED6779" w14:textId="4BE33986" w:rsidR="00F134A2" w:rsidRDefault="00F134A2" w:rsidP="00413D3B">
      <w:pPr>
        <w:ind w:firstLine="567"/>
        <w:jc w:val="both"/>
        <w:rPr>
          <w:rFonts w:ascii="Times New Roman" w:hAnsi="Times New Roman" w:cs="Times New Roman"/>
          <w:sz w:val="28"/>
          <w:szCs w:val="28"/>
        </w:rPr>
      </w:pPr>
      <w:r>
        <w:rPr>
          <w:rFonts w:ascii="Times New Roman" w:hAnsi="Times New Roman" w:cs="Times New Roman"/>
          <w:sz w:val="28"/>
          <w:szCs w:val="28"/>
        </w:rPr>
        <w:t>- Tham mưu UBND tỉnh ban hành quy chế giải quyết công việc liên thông (ngoài thủ tục hành chính) giữa các sở, ngành, đơn vị theo hướng rõ nhiệm vụ cơ quan chủ trì, cơ quan phối hợp.</w:t>
      </w:r>
    </w:p>
    <w:p w14:paraId="0CB6A73D" w14:textId="302C5A1B" w:rsidR="00E043A0" w:rsidRPr="00FA66B2" w:rsidRDefault="00F32EA2" w:rsidP="00413D3B">
      <w:pPr>
        <w:ind w:firstLine="567"/>
        <w:jc w:val="both"/>
        <w:rPr>
          <w:rFonts w:ascii="Times New Roman" w:hAnsi="Times New Roman" w:cs="Times New Roman"/>
          <w:b/>
          <w:bCs/>
          <w:sz w:val="28"/>
          <w:szCs w:val="28"/>
        </w:rPr>
      </w:pPr>
      <w:r w:rsidRPr="00FA66B2">
        <w:rPr>
          <w:rFonts w:ascii="Times New Roman" w:hAnsi="Times New Roman" w:cs="Times New Roman"/>
          <w:b/>
          <w:bCs/>
          <w:sz w:val="28"/>
          <w:szCs w:val="28"/>
        </w:rPr>
        <w:t>5</w:t>
      </w:r>
      <w:r w:rsidR="00E043A0" w:rsidRPr="00FA66B2">
        <w:rPr>
          <w:rFonts w:ascii="Times New Roman" w:hAnsi="Times New Roman" w:cs="Times New Roman"/>
          <w:b/>
          <w:bCs/>
          <w:sz w:val="28"/>
          <w:szCs w:val="28"/>
        </w:rPr>
        <w:t xml:space="preserve">. </w:t>
      </w:r>
      <w:bookmarkStart w:id="1" w:name="dieu_6"/>
      <w:r w:rsidR="00E043A0" w:rsidRPr="00FA66B2">
        <w:rPr>
          <w:rFonts w:ascii="Times New Roman" w:hAnsi="Times New Roman" w:cs="Times New Roman"/>
          <w:b/>
          <w:bCs/>
          <w:sz w:val="28"/>
          <w:szCs w:val="28"/>
        </w:rPr>
        <w:t>Xây dựng và phát triển chính quyền điện tử, chính quyền số</w:t>
      </w:r>
      <w:bookmarkEnd w:id="1"/>
    </w:p>
    <w:p w14:paraId="0F3D18B2" w14:textId="3ADA29D9" w:rsidR="00E043A0" w:rsidRPr="00E043A0" w:rsidRDefault="008169BF" w:rsidP="00E043A0">
      <w:pPr>
        <w:pStyle w:val="NormalWeb"/>
        <w:shd w:val="clear" w:color="auto" w:fill="FFFFFF"/>
        <w:spacing w:before="0" w:beforeAutospacing="0" w:after="0" w:afterAutospacing="0" w:line="234" w:lineRule="atLeast"/>
        <w:ind w:firstLine="567"/>
        <w:jc w:val="both"/>
        <w:rPr>
          <w:color w:val="000000"/>
          <w:sz w:val="28"/>
          <w:szCs w:val="28"/>
        </w:rPr>
      </w:pPr>
      <w:r>
        <w:rPr>
          <w:color w:val="000000"/>
          <w:sz w:val="28"/>
          <w:szCs w:val="28"/>
        </w:rPr>
        <w:t xml:space="preserve">- </w:t>
      </w:r>
      <w:r w:rsidR="00E043A0" w:rsidRPr="00E043A0">
        <w:rPr>
          <w:color w:val="000000"/>
          <w:sz w:val="28"/>
          <w:szCs w:val="28"/>
        </w:rPr>
        <w:t>Tập trung triển khai Quyết định số </w:t>
      </w:r>
      <w:hyperlink r:id="rId8" w:tgtFrame="_blank" w:tooltip="06/QĐ-TTg" w:history="1">
        <w:r w:rsidR="00E043A0" w:rsidRPr="00E043A0">
          <w:rPr>
            <w:rStyle w:val="Hyperlink"/>
            <w:color w:val="0E70C3"/>
            <w:sz w:val="28"/>
            <w:szCs w:val="28"/>
          </w:rPr>
          <w:t>06/QĐ-TTg</w:t>
        </w:r>
      </w:hyperlink>
      <w:r w:rsidR="00E043A0" w:rsidRPr="00E043A0">
        <w:rPr>
          <w:color w:val="000000"/>
          <w:sz w:val="28"/>
          <w:szCs w:val="28"/>
        </w:rPr>
        <w:t xml:space="preserve"> của Thủ tướng Chính phủ về phát triển ứng dụng dữ liệu về dân cư, định danh và xác thực điện tử phục vụ chuyển đổi số quốc gia giai đoạn 2022 - 2025, tầm nhìn đến năm 2030; trong đó, hoàn thành việc kết nối cơ sở dữ liệu quốc gia về dân cư với hệ thống thông tin </w:t>
      </w:r>
      <w:r w:rsidR="00F32EA2">
        <w:rPr>
          <w:color w:val="000000"/>
          <w:sz w:val="28"/>
          <w:szCs w:val="28"/>
        </w:rPr>
        <w:t>giải quyết TTHC</w:t>
      </w:r>
      <w:r w:rsidR="00E043A0" w:rsidRPr="00E043A0">
        <w:rPr>
          <w:color w:val="000000"/>
          <w:sz w:val="28"/>
          <w:szCs w:val="28"/>
        </w:rPr>
        <w:t xml:space="preserve"> của tỉnh, các cơ sở dữ liệu chuyên ngành phục vụ giải quyết thủ tục hành chính cho người dân như hộ tịch, đất đai, lao động - thương binh và xã hội...;</w:t>
      </w:r>
    </w:p>
    <w:p w14:paraId="35E92242" w14:textId="77777777" w:rsidR="00E043A0" w:rsidRPr="00E043A0" w:rsidRDefault="00E043A0" w:rsidP="00E043A0">
      <w:pPr>
        <w:pStyle w:val="NormalWeb"/>
        <w:shd w:val="clear" w:color="auto" w:fill="FFFFFF"/>
        <w:spacing w:before="120" w:beforeAutospacing="0" w:after="120" w:afterAutospacing="0" w:line="234" w:lineRule="atLeast"/>
        <w:ind w:firstLine="567"/>
        <w:jc w:val="both"/>
        <w:rPr>
          <w:color w:val="000000"/>
          <w:sz w:val="28"/>
          <w:szCs w:val="28"/>
        </w:rPr>
      </w:pPr>
      <w:r w:rsidRPr="00E043A0">
        <w:rPr>
          <w:color w:val="000000"/>
          <w:sz w:val="28"/>
          <w:szCs w:val="28"/>
        </w:rPr>
        <w:t xml:space="preserve">- Hoàn thiện Hệ thống quản lý văn bản và điều hành công việc, Kho lưu trữ điện tử bảo đảm đáp ứng các quy định văn thư, lưu trữ tại Nghị định số </w:t>
      </w:r>
      <w:r w:rsidRPr="00E043A0">
        <w:rPr>
          <w:color w:val="000000"/>
          <w:sz w:val="28"/>
          <w:szCs w:val="28"/>
        </w:rPr>
        <w:lastRenderedPageBreak/>
        <w:t>30/2020/NĐ-CP ngày 07/3/2020 và nhu cầu sử dụng của các đơn vị, địa phương; triển khai quy định về lưu trữ hồ sơ thủ tục hành chính điện tử, kết nối với hệ thống quản lý văn bản với một cửa điện tử của tỉnh, kho lưu trữ lịch sử của tỉnh để thực hiện việc lưu trữ hồ sơ thủ tục hành chính; cấp phát đầy đủ chữ ký số cho lãnh đạo các cấp tỉnh, cấp sở, cấp huyện, cấp phòng, cấp xã;</w:t>
      </w:r>
    </w:p>
    <w:p w14:paraId="4BD3FD4A" w14:textId="77777777" w:rsidR="00E043A0" w:rsidRPr="00E043A0" w:rsidRDefault="00E043A0" w:rsidP="00E043A0">
      <w:pPr>
        <w:pStyle w:val="NormalWeb"/>
        <w:shd w:val="clear" w:color="auto" w:fill="FFFFFF"/>
        <w:spacing w:before="120" w:beforeAutospacing="0" w:after="120" w:afterAutospacing="0" w:line="234" w:lineRule="atLeast"/>
        <w:ind w:firstLine="567"/>
        <w:jc w:val="both"/>
        <w:rPr>
          <w:color w:val="000000"/>
          <w:sz w:val="28"/>
          <w:szCs w:val="28"/>
        </w:rPr>
      </w:pPr>
      <w:r w:rsidRPr="00E043A0">
        <w:rPr>
          <w:color w:val="000000"/>
          <w:sz w:val="28"/>
          <w:szCs w:val="28"/>
        </w:rPr>
        <w:t>- Chuẩn hóa, đẩy mạnh ứng dụng công nghệ thông tin trong chế độ báo cáo đảm bảo sự thống nhất dữ liệu, tổng hợp, khai thác thông tin kịp thời, phục vụ công tác chỉ đạo, điều hành, kiểm tra giám sát;</w:t>
      </w:r>
    </w:p>
    <w:p w14:paraId="1EA8EC62" w14:textId="77777777" w:rsidR="00E043A0" w:rsidRPr="00E043A0" w:rsidRDefault="00E043A0" w:rsidP="00E043A0">
      <w:pPr>
        <w:pStyle w:val="NormalWeb"/>
        <w:shd w:val="clear" w:color="auto" w:fill="FFFFFF"/>
        <w:spacing w:before="120" w:beforeAutospacing="0" w:after="120" w:afterAutospacing="0" w:line="234" w:lineRule="atLeast"/>
        <w:ind w:firstLine="567"/>
        <w:jc w:val="both"/>
        <w:rPr>
          <w:color w:val="000000"/>
          <w:sz w:val="28"/>
          <w:szCs w:val="28"/>
        </w:rPr>
      </w:pPr>
      <w:r w:rsidRPr="00E043A0">
        <w:rPr>
          <w:color w:val="000000"/>
          <w:sz w:val="28"/>
          <w:szCs w:val="28"/>
        </w:rPr>
        <w:t>- Tập trung hoàn thiện hệ thống công nghệ thông tin phục vụ hoạt động giải quyết hồ sơ thủ tục hành chính, cung cấp dịch vụ công trực tuyến:</w:t>
      </w:r>
    </w:p>
    <w:p w14:paraId="51811FAD" w14:textId="77777777" w:rsidR="00E043A0" w:rsidRPr="00E043A0" w:rsidRDefault="00E043A0" w:rsidP="00E043A0">
      <w:pPr>
        <w:pStyle w:val="NormalWeb"/>
        <w:shd w:val="clear" w:color="auto" w:fill="FFFFFF"/>
        <w:spacing w:before="120" w:beforeAutospacing="0" w:after="120" w:afterAutospacing="0" w:line="234" w:lineRule="atLeast"/>
        <w:ind w:firstLine="567"/>
        <w:jc w:val="both"/>
        <w:rPr>
          <w:color w:val="000000"/>
          <w:sz w:val="28"/>
          <w:szCs w:val="28"/>
        </w:rPr>
      </w:pPr>
      <w:r w:rsidRPr="00E043A0">
        <w:rPr>
          <w:color w:val="000000"/>
          <w:sz w:val="28"/>
          <w:szCs w:val="28"/>
        </w:rPr>
        <w:t>+ Hệ thống một cửa điện tử, phần mềm thu phí, lệ phí; kết nối các hệ thống chuyên ngành, hạn chế các thao tác của cán bộ tiếp nhận, xử lý hồ sơ thủ tục hành chính tại địa phương trên nhiều hệ thống;</w:t>
      </w:r>
    </w:p>
    <w:p w14:paraId="61A912E7" w14:textId="77777777" w:rsidR="00E043A0" w:rsidRPr="00E043A0" w:rsidRDefault="00E043A0" w:rsidP="00E043A0">
      <w:pPr>
        <w:pStyle w:val="NormalWeb"/>
        <w:shd w:val="clear" w:color="auto" w:fill="FFFFFF"/>
        <w:spacing w:before="120" w:beforeAutospacing="0" w:after="120" w:afterAutospacing="0" w:line="234" w:lineRule="atLeast"/>
        <w:ind w:firstLine="567"/>
        <w:jc w:val="both"/>
        <w:rPr>
          <w:color w:val="000000"/>
          <w:sz w:val="28"/>
          <w:szCs w:val="28"/>
        </w:rPr>
      </w:pPr>
      <w:r w:rsidRPr="00E043A0">
        <w:rPr>
          <w:color w:val="000000"/>
          <w:sz w:val="28"/>
          <w:szCs w:val="28"/>
        </w:rPr>
        <w:t>+ Phần mềm, quy trình số hóa hồ sơ, kết quả giải quyết thủ tục hành chính; hoàn thiện kho dữ liệu điện tử của tổ chức, cá nhân để lưu trữ, tái sử dụng kết quả số hóa hồ sơ thủ tục hành chính;</w:t>
      </w:r>
    </w:p>
    <w:p w14:paraId="2E4706B4" w14:textId="77777777" w:rsidR="00E043A0" w:rsidRPr="00E043A0" w:rsidRDefault="00E043A0" w:rsidP="00E043A0">
      <w:pPr>
        <w:pStyle w:val="NormalWeb"/>
        <w:shd w:val="clear" w:color="auto" w:fill="FFFFFF"/>
        <w:spacing w:before="120" w:beforeAutospacing="0" w:after="120" w:afterAutospacing="0" w:line="234" w:lineRule="atLeast"/>
        <w:ind w:firstLine="567"/>
        <w:jc w:val="both"/>
        <w:rPr>
          <w:color w:val="000000"/>
          <w:sz w:val="28"/>
          <w:szCs w:val="28"/>
        </w:rPr>
      </w:pPr>
      <w:r w:rsidRPr="00E043A0">
        <w:rPr>
          <w:color w:val="000000"/>
          <w:sz w:val="28"/>
          <w:szCs w:val="28"/>
        </w:rPr>
        <w:t>+ Đảm bảo việc đồng bộ dữ liệu giữa Hệ thống một cửa điện tử của tỉnh và Cổng dịch vụ công quốc gia, phục vụ việc quản lý, đánh giá chất lượng giải quyết hồ sơ thủ tục hành chính.</w:t>
      </w:r>
    </w:p>
    <w:p w14:paraId="31B6242A" w14:textId="77777777" w:rsidR="008169BF" w:rsidRPr="008169BF" w:rsidRDefault="008169BF" w:rsidP="008169BF">
      <w:pPr>
        <w:pStyle w:val="NormalWeb"/>
        <w:shd w:val="clear" w:color="auto" w:fill="FFFFFF"/>
        <w:spacing w:before="120" w:beforeAutospacing="0" w:after="120" w:afterAutospacing="0" w:line="234" w:lineRule="atLeast"/>
        <w:ind w:firstLine="567"/>
        <w:jc w:val="both"/>
        <w:rPr>
          <w:color w:val="000000"/>
          <w:sz w:val="28"/>
          <w:szCs w:val="28"/>
        </w:rPr>
      </w:pPr>
      <w:r w:rsidRPr="008169BF">
        <w:rPr>
          <w:color w:val="000000"/>
          <w:sz w:val="28"/>
          <w:szCs w:val="28"/>
        </w:rPr>
        <w:t>- Hoàn thiện Cổng dịch vụ công của tỉnh: giao diện, chức năng, thao tác của người dân, đảm bảo thuận tiện hơn trong quá trình nộp hồ sơ, nhận kết quả; tích hợp dịch vụ công trực tuyến trên Cổng Dịch vụ công quốc gia, đảm bảo việc tiếp nhận, xử lý hồ sơ được thông suốt;</w:t>
      </w:r>
    </w:p>
    <w:p w14:paraId="33963F78" w14:textId="77777777" w:rsidR="008169BF" w:rsidRPr="008169BF" w:rsidRDefault="008169BF" w:rsidP="008169BF">
      <w:pPr>
        <w:pStyle w:val="NormalWeb"/>
        <w:shd w:val="clear" w:color="auto" w:fill="FFFFFF"/>
        <w:spacing w:before="120" w:beforeAutospacing="0" w:after="120" w:afterAutospacing="0" w:line="234" w:lineRule="atLeast"/>
        <w:ind w:firstLine="567"/>
        <w:jc w:val="both"/>
        <w:rPr>
          <w:color w:val="000000"/>
          <w:sz w:val="28"/>
          <w:szCs w:val="28"/>
        </w:rPr>
      </w:pPr>
      <w:r w:rsidRPr="008169BF">
        <w:rPr>
          <w:color w:val="000000"/>
          <w:sz w:val="28"/>
          <w:szCs w:val="28"/>
        </w:rPr>
        <w:t>- Triển khai đồng bộ việc thanh toán trực tuyến trên Cổng Dịch vụ công quốc gia, Cổng dịch vụ công của tỉnh, qua các ứng dụng thanh toán không tiền mặt tại Trung tâm Hành chính công tỉnh, Bộ phận Một cửa các cấp;</w:t>
      </w:r>
    </w:p>
    <w:p w14:paraId="260D9AC3" w14:textId="77777777" w:rsidR="008169BF" w:rsidRPr="008169BF" w:rsidRDefault="008169BF" w:rsidP="008169BF">
      <w:pPr>
        <w:pStyle w:val="NormalWeb"/>
        <w:shd w:val="clear" w:color="auto" w:fill="FFFFFF"/>
        <w:spacing w:before="120" w:beforeAutospacing="0" w:after="120" w:afterAutospacing="0" w:line="234" w:lineRule="atLeast"/>
        <w:ind w:firstLine="567"/>
        <w:jc w:val="both"/>
        <w:rPr>
          <w:color w:val="000000"/>
          <w:sz w:val="28"/>
          <w:szCs w:val="28"/>
        </w:rPr>
      </w:pPr>
      <w:r w:rsidRPr="008169BF">
        <w:rPr>
          <w:color w:val="000000"/>
          <w:sz w:val="28"/>
          <w:szCs w:val="28"/>
        </w:rPr>
        <w:t>- Triển khai mô hình dữ liệu mở phục vụ người dân, doanh nghiệp, tăng cường mức độ công khai, minh bạch của chính quyền địa phương; mở rộng các kênh tương tác trực tuyến để người dân tham gia, giám sát hoạt động xây dựng, thực thi chính sách, pháp luật, ra quyết định của cơ quan nhà nước.</w:t>
      </w:r>
    </w:p>
    <w:p w14:paraId="19A6909C" w14:textId="77777777" w:rsidR="00FA66B2" w:rsidRPr="008B5D28" w:rsidRDefault="00FA66B2" w:rsidP="00FA66B2">
      <w:pPr>
        <w:pStyle w:val="Heading2"/>
        <w:spacing w:before="80" w:after="0"/>
        <w:ind w:firstLine="720"/>
        <w:rPr>
          <w:rFonts w:ascii="Times New Roman" w:hAnsi="Times New Roman"/>
          <w:b w:val="0"/>
          <w:szCs w:val="28"/>
          <w:lang w:val="it-IT"/>
        </w:rPr>
      </w:pPr>
      <w:r w:rsidRPr="008B5D28">
        <w:rPr>
          <w:rFonts w:ascii="Times New Roman" w:hAnsi="Times New Roman"/>
          <w:b w:val="0"/>
          <w:spacing w:val="4"/>
          <w:szCs w:val="28"/>
          <w:lang w:val="it-IT"/>
        </w:rPr>
        <w:t>Trong quá trình triển khai thực hiện Kế hoạch, nếu có phát sinh khó khăn, vướng mắc, các cơ quan, đơn vị, địa phương kịp thời phản ánh về Sở Nội vụ để tổng hợp báo cáo Ủy ban nhân dân tỉnh xem xét, quyết định</w:t>
      </w:r>
      <w:r w:rsidRPr="008B5D28">
        <w:rPr>
          <w:rFonts w:ascii="Times New Roman" w:hAnsi="Times New Roman"/>
          <w:b w:val="0"/>
          <w:szCs w:val="28"/>
          <w:lang w:val="it-IT"/>
        </w:rPr>
        <w:t xml:space="preserve">./.  </w:t>
      </w:r>
    </w:p>
    <w:p w14:paraId="2606601A" w14:textId="77777777" w:rsidR="00FA66B2" w:rsidRPr="008B5D28" w:rsidRDefault="00FA66B2" w:rsidP="00FA66B2">
      <w:pPr>
        <w:jc w:val="both"/>
        <w:rPr>
          <w:szCs w:val="28"/>
          <w:lang w:val="it-IT"/>
        </w:rPr>
      </w:pPr>
    </w:p>
    <w:tbl>
      <w:tblPr>
        <w:tblW w:w="9053" w:type="dxa"/>
        <w:tblInd w:w="108" w:type="dxa"/>
        <w:tblBorders>
          <w:insideH w:val="single" w:sz="4" w:space="0" w:color="auto"/>
        </w:tblBorders>
        <w:tblLayout w:type="fixed"/>
        <w:tblLook w:val="0000" w:firstRow="0" w:lastRow="0" w:firstColumn="0" w:lastColumn="0" w:noHBand="0" w:noVBand="0"/>
      </w:tblPr>
      <w:tblGrid>
        <w:gridCol w:w="4565"/>
        <w:gridCol w:w="4488"/>
      </w:tblGrid>
      <w:tr w:rsidR="00FA66B2" w:rsidRPr="008B5D28" w14:paraId="042B6197" w14:textId="77777777" w:rsidTr="00B405B2">
        <w:trPr>
          <w:trHeight w:val="80"/>
        </w:trPr>
        <w:tc>
          <w:tcPr>
            <w:tcW w:w="4565" w:type="dxa"/>
            <w:tcBorders>
              <w:top w:val="nil"/>
              <w:left w:val="nil"/>
              <w:bottom w:val="nil"/>
              <w:right w:val="nil"/>
            </w:tcBorders>
          </w:tcPr>
          <w:p w14:paraId="5DA19E75" w14:textId="77777777" w:rsidR="00FA66B2" w:rsidRPr="008B5D28" w:rsidRDefault="00FA66B2" w:rsidP="00FA66B2">
            <w:pPr>
              <w:spacing w:after="0" w:line="240" w:lineRule="auto"/>
              <w:jc w:val="both"/>
              <w:rPr>
                <w:b/>
                <w:bCs/>
                <w:i/>
                <w:iCs/>
                <w:spacing w:val="4"/>
                <w:sz w:val="24"/>
                <w:szCs w:val="28"/>
                <w:lang w:val="it-IT"/>
              </w:rPr>
            </w:pPr>
            <w:r w:rsidRPr="008B5D28">
              <w:rPr>
                <w:b/>
                <w:bCs/>
                <w:i/>
                <w:iCs/>
                <w:spacing w:val="4"/>
                <w:sz w:val="24"/>
                <w:szCs w:val="28"/>
                <w:lang w:val="it-IT"/>
              </w:rPr>
              <w:t>N</w:t>
            </w:r>
            <w:r w:rsidRPr="008B5D28">
              <w:rPr>
                <w:rFonts w:hint="eastAsia"/>
                <w:b/>
                <w:bCs/>
                <w:i/>
                <w:iCs/>
                <w:spacing w:val="4"/>
                <w:sz w:val="24"/>
                <w:szCs w:val="28"/>
                <w:lang w:val="it-IT"/>
              </w:rPr>
              <w:t>ơ</w:t>
            </w:r>
            <w:r w:rsidRPr="008B5D28">
              <w:rPr>
                <w:b/>
                <w:bCs/>
                <w:i/>
                <w:iCs/>
                <w:spacing w:val="4"/>
                <w:sz w:val="24"/>
                <w:szCs w:val="28"/>
                <w:lang w:val="it-IT"/>
              </w:rPr>
              <w:t>i nhận:</w:t>
            </w:r>
          </w:p>
          <w:p w14:paraId="1C48E69E" w14:textId="77777777" w:rsidR="00FA66B2" w:rsidRDefault="00FA66B2" w:rsidP="00FA66B2">
            <w:pPr>
              <w:spacing w:after="0" w:line="240" w:lineRule="auto"/>
              <w:jc w:val="both"/>
              <w:rPr>
                <w:spacing w:val="4"/>
                <w:szCs w:val="28"/>
                <w:lang w:val="it-IT"/>
              </w:rPr>
            </w:pPr>
            <w:r w:rsidRPr="008B5D28">
              <w:rPr>
                <w:spacing w:val="4"/>
                <w:szCs w:val="28"/>
                <w:lang w:val="it-IT"/>
              </w:rPr>
              <w:t>- Bộ Nội vụ</w:t>
            </w:r>
          </w:p>
          <w:p w14:paraId="33C3F565" w14:textId="77777777" w:rsidR="00FA66B2" w:rsidRPr="008B5D28" w:rsidRDefault="00FA66B2" w:rsidP="00FA66B2">
            <w:pPr>
              <w:spacing w:after="0" w:line="240" w:lineRule="auto"/>
              <w:jc w:val="both"/>
              <w:rPr>
                <w:spacing w:val="4"/>
                <w:szCs w:val="28"/>
                <w:lang w:val="it-IT"/>
              </w:rPr>
            </w:pPr>
            <w:r w:rsidRPr="008B5D28">
              <w:rPr>
                <w:spacing w:val="4"/>
                <w:szCs w:val="28"/>
                <w:lang w:val="it-IT"/>
              </w:rPr>
              <w:t>- CT, các PCT UBND tỉnh;</w:t>
            </w:r>
          </w:p>
          <w:p w14:paraId="7FA9EDCB" w14:textId="77777777" w:rsidR="00FA66B2" w:rsidRDefault="00FA66B2" w:rsidP="00FA66B2">
            <w:pPr>
              <w:spacing w:after="0" w:line="240" w:lineRule="auto"/>
              <w:jc w:val="both"/>
              <w:rPr>
                <w:spacing w:val="4"/>
                <w:szCs w:val="28"/>
                <w:lang w:val="it-IT"/>
              </w:rPr>
            </w:pPr>
            <w:r w:rsidRPr="008B5D28">
              <w:rPr>
                <w:spacing w:val="4"/>
                <w:szCs w:val="28"/>
                <w:lang w:val="it-IT"/>
              </w:rPr>
              <w:t>- Các Sở, ban, ngành;</w:t>
            </w:r>
          </w:p>
          <w:p w14:paraId="3514773D" w14:textId="77777777" w:rsidR="00FA66B2" w:rsidRPr="008B5D28" w:rsidRDefault="00FA66B2" w:rsidP="00FA66B2">
            <w:pPr>
              <w:spacing w:after="0" w:line="240" w:lineRule="auto"/>
              <w:jc w:val="both"/>
              <w:rPr>
                <w:spacing w:val="4"/>
                <w:szCs w:val="28"/>
                <w:lang w:val="it-IT"/>
              </w:rPr>
            </w:pPr>
            <w:r>
              <w:rPr>
                <w:spacing w:val="4"/>
                <w:szCs w:val="28"/>
                <w:lang w:val="it-IT"/>
              </w:rPr>
              <w:t>- Các cơ quan ngành dọc cấp tỉnh;</w:t>
            </w:r>
          </w:p>
          <w:p w14:paraId="6D2F279D" w14:textId="77777777" w:rsidR="00FA66B2" w:rsidRDefault="00FA66B2" w:rsidP="00FA66B2">
            <w:pPr>
              <w:spacing w:after="0" w:line="240" w:lineRule="auto"/>
              <w:jc w:val="both"/>
              <w:rPr>
                <w:spacing w:val="4"/>
                <w:szCs w:val="28"/>
                <w:lang w:val="it-IT"/>
              </w:rPr>
            </w:pPr>
            <w:r w:rsidRPr="008B5D28">
              <w:rPr>
                <w:spacing w:val="4"/>
                <w:szCs w:val="28"/>
                <w:lang w:val="it-IT"/>
              </w:rPr>
              <w:t>- UBND c</w:t>
            </w:r>
            <w:r w:rsidRPr="008B5D28">
              <w:rPr>
                <w:rFonts w:hint="eastAsia"/>
                <w:spacing w:val="4"/>
                <w:szCs w:val="28"/>
                <w:lang w:val="it-IT"/>
              </w:rPr>
              <w:t>á</w:t>
            </w:r>
            <w:r w:rsidRPr="008B5D28">
              <w:rPr>
                <w:spacing w:val="4"/>
                <w:szCs w:val="28"/>
                <w:lang w:val="it-IT"/>
              </w:rPr>
              <w:t>c huyện, thị xã, th</w:t>
            </w:r>
            <w:r w:rsidRPr="008B5D28">
              <w:rPr>
                <w:rFonts w:hint="eastAsia"/>
                <w:spacing w:val="4"/>
                <w:szCs w:val="28"/>
                <w:lang w:val="it-IT"/>
              </w:rPr>
              <w:t>à</w:t>
            </w:r>
            <w:r w:rsidRPr="008B5D28">
              <w:rPr>
                <w:spacing w:val="4"/>
                <w:szCs w:val="28"/>
                <w:lang w:val="it-IT"/>
              </w:rPr>
              <w:t>nh phố;</w:t>
            </w:r>
          </w:p>
          <w:p w14:paraId="042D5765" w14:textId="77777777" w:rsidR="00FA66B2" w:rsidRDefault="00FA66B2" w:rsidP="00FA66B2">
            <w:pPr>
              <w:spacing w:after="0" w:line="240" w:lineRule="auto"/>
              <w:jc w:val="both"/>
              <w:rPr>
                <w:spacing w:val="4"/>
                <w:szCs w:val="28"/>
                <w:lang w:val="it-IT"/>
              </w:rPr>
            </w:pPr>
            <w:r>
              <w:rPr>
                <w:spacing w:val="4"/>
                <w:szCs w:val="28"/>
                <w:lang w:val="it-IT"/>
              </w:rPr>
              <w:t>- UBND các xã, phường, thị trấn;</w:t>
            </w:r>
          </w:p>
          <w:p w14:paraId="3E9A7DDF" w14:textId="77777777" w:rsidR="00FA66B2" w:rsidRPr="008B5D28" w:rsidRDefault="00FA66B2" w:rsidP="00FA66B2">
            <w:pPr>
              <w:spacing w:after="0" w:line="240" w:lineRule="auto"/>
              <w:jc w:val="both"/>
              <w:rPr>
                <w:sz w:val="8"/>
                <w:szCs w:val="28"/>
                <w:lang w:val="it-IT"/>
              </w:rPr>
            </w:pPr>
            <w:r w:rsidRPr="008B5D28">
              <w:rPr>
                <w:spacing w:val="4"/>
                <w:szCs w:val="28"/>
                <w:lang w:val="it-IT"/>
              </w:rPr>
              <w:t>- L</w:t>
            </w:r>
            <w:r w:rsidRPr="008B5D28">
              <w:rPr>
                <w:rFonts w:hint="eastAsia"/>
                <w:spacing w:val="4"/>
                <w:szCs w:val="28"/>
                <w:lang w:val="it-IT"/>
              </w:rPr>
              <w:t>ư</w:t>
            </w:r>
            <w:r w:rsidRPr="008B5D28">
              <w:rPr>
                <w:spacing w:val="4"/>
                <w:szCs w:val="28"/>
                <w:lang w:val="it-IT"/>
              </w:rPr>
              <w:t xml:space="preserve">u: VT, </w:t>
            </w:r>
            <w:r>
              <w:rPr>
                <w:spacing w:val="4"/>
                <w:szCs w:val="28"/>
                <w:lang w:val="it-IT"/>
              </w:rPr>
              <w:t>NC-KS</w:t>
            </w:r>
            <w:r w:rsidRPr="008B5D28">
              <w:rPr>
                <w:spacing w:val="4"/>
                <w:szCs w:val="28"/>
                <w:lang w:val="it-IT"/>
              </w:rPr>
              <w:t>.</w:t>
            </w:r>
          </w:p>
        </w:tc>
        <w:tc>
          <w:tcPr>
            <w:tcW w:w="4488" w:type="dxa"/>
            <w:tcBorders>
              <w:top w:val="nil"/>
              <w:left w:val="nil"/>
              <w:bottom w:val="nil"/>
              <w:right w:val="nil"/>
            </w:tcBorders>
          </w:tcPr>
          <w:p w14:paraId="47DBB81E" w14:textId="77777777" w:rsidR="00FA66B2" w:rsidRPr="00FA66B2" w:rsidRDefault="00FA66B2" w:rsidP="00FA66B2">
            <w:pPr>
              <w:spacing w:after="0" w:line="240" w:lineRule="auto"/>
              <w:jc w:val="center"/>
              <w:rPr>
                <w:rFonts w:ascii="Times New Roman" w:hAnsi="Times New Roman" w:cs="Times New Roman"/>
                <w:b/>
                <w:bCs/>
                <w:sz w:val="26"/>
                <w:szCs w:val="28"/>
                <w:lang w:val="it-IT"/>
              </w:rPr>
            </w:pPr>
            <w:r w:rsidRPr="00FA66B2">
              <w:rPr>
                <w:rFonts w:ascii="Times New Roman" w:hAnsi="Times New Roman" w:cs="Times New Roman"/>
                <w:b/>
                <w:bCs/>
                <w:sz w:val="26"/>
                <w:szCs w:val="28"/>
                <w:lang w:val="it-IT"/>
              </w:rPr>
              <w:t>TM. ỦY BAN NHÂN DÂN</w:t>
            </w:r>
          </w:p>
          <w:p w14:paraId="53332426" w14:textId="77777777" w:rsidR="00FA66B2" w:rsidRPr="008B5D28" w:rsidRDefault="00FA66B2" w:rsidP="00FA66B2">
            <w:pPr>
              <w:spacing w:after="0" w:line="240" w:lineRule="auto"/>
              <w:jc w:val="both"/>
              <w:rPr>
                <w:b/>
                <w:bCs/>
                <w:szCs w:val="28"/>
                <w:lang w:val="it-IT"/>
              </w:rPr>
            </w:pPr>
          </w:p>
          <w:p w14:paraId="6BFEAA0E" w14:textId="77777777" w:rsidR="00FA66B2" w:rsidRPr="008B5D28" w:rsidRDefault="00FA66B2" w:rsidP="00FA66B2">
            <w:pPr>
              <w:spacing w:after="0" w:line="240" w:lineRule="auto"/>
              <w:jc w:val="both"/>
              <w:rPr>
                <w:b/>
                <w:bCs/>
                <w:szCs w:val="28"/>
                <w:lang w:val="it-IT"/>
              </w:rPr>
            </w:pPr>
          </w:p>
          <w:p w14:paraId="23CEDCA4" w14:textId="77777777" w:rsidR="00FA66B2" w:rsidRPr="008B5D28" w:rsidRDefault="00FA66B2" w:rsidP="00FA66B2">
            <w:pPr>
              <w:spacing w:after="0" w:line="240" w:lineRule="auto"/>
              <w:jc w:val="both"/>
              <w:rPr>
                <w:b/>
                <w:bCs/>
                <w:szCs w:val="28"/>
                <w:lang w:val="it-IT"/>
              </w:rPr>
            </w:pPr>
          </w:p>
          <w:p w14:paraId="51F3354D" w14:textId="77777777" w:rsidR="00FA66B2" w:rsidRPr="008B5D28" w:rsidRDefault="00FA66B2" w:rsidP="00FA66B2">
            <w:pPr>
              <w:spacing w:after="0" w:line="240" w:lineRule="auto"/>
              <w:jc w:val="both"/>
              <w:rPr>
                <w:b/>
                <w:bCs/>
                <w:szCs w:val="28"/>
                <w:lang w:val="it-IT"/>
              </w:rPr>
            </w:pPr>
          </w:p>
          <w:p w14:paraId="7A50ADE0" w14:textId="77777777" w:rsidR="00FA66B2" w:rsidRPr="008B5D28" w:rsidRDefault="00FA66B2" w:rsidP="00FA66B2">
            <w:pPr>
              <w:spacing w:after="0" w:line="240" w:lineRule="auto"/>
              <w:jc w:val="both"/>
              <w:rPr>
                <w:b/>
                <w:bCs/>
                <w:lang w:val="it-IT"/>
              </w:rPr>
            </w:pPr>
          </w:p>
        </w:tc>
      </w:tr>
    </w:tbl>
    <w:p w14:paraId="710DA70A" w14:textId="07BBA1B3" w:rsidR="00FA66B2" w:rsidRDefault="00FA66B2" w:rsidP="00413D3B">
      <w:pPr>
        <w:ind w:firstLine="567"/>
        <w:jc w:val="both"/>
        <w:rPr>
          <w:rFonts w:ascii="Times New Roman" w:hAnsi="Times New Roman" w:cs="Times New Roman"/>
          <w:sz w:val="28"/>
          <w:szCs w:val="28"/>
        </w:rPr>
        <w:sectPr w:rsidR="00FA66B2" w:rsidSect="00AB4577">
          <w:headerReference w:type="default" r:id="rId9"/>
          <w:pgSz w:w="11907" w:h="16840" w:code="9"/>
          <w:pgMar w:top="1134" w:right="1134" w:bottom="1134" w:left="1701" w:header="720" w:footer="720" w:gutter="0"/>
          <w:cols w:space="720"/>
          <w:docGrid w:linePitch="360"/>
        </w:sectPr>
      </w:pPr>
    </w:p>
    <w:p w14:paraId="74B8CFED" w14:textId="17221D0F" w:rsidR="00C92374" w:rsidRPr="00C92374" w:rsidRDefault="00C92374" w:rsidP="004C7B69">
      <w:pPr>
        <w:spacing w:after="0" w:line="240" w:lineRule="auto"/>
        <w:ind w:firstLine="567"/>
        <w:jc w:val="center"/>
        <w:rPr>
          <w:rFonts w:ascii="Times New Roman" w:hAnsi="Times New Roman" w:cs="Times New Roman"/>
          <w:b/>
          <w:bCs/>
          <w:sz w:val="28"/>
          <w:szCs w:val="28"/>
        </w:rPr>
      </w:pPr>
      <w:r w:rsidRPr="00C92374">
        <w:rPr>
          <w:rFonts w:ascii="Times New Roman" w:hAnsi="Times New Roman" w:cs="Times New Roman"/>
          <w:b/>
          <w:bCs/>
          <w:sz w:val="28"/>
          <w:szCs w:val="28"/>
        </w:rPr>
        <w:lastRenderedPageBreak/>
        <w:t>PHỤ LỤC</w:t>
      </w:r>
    </w:p>
    <w:p w14:paraId="24B059C7" w14:textId="595A5A94" w:rsidR="00C92374" w:rsidRDefault="00C92374" w:rsidP="004C7B69">
      <w:pPr>
        <w:spacing w:after="0" w:line="240" w:lineRule="auto"/>
        <w:ind w:firstLine="567"/>
        <w:jc w:val="center"/>
        <w:rPr>
          <w:rFonts w:ascii="Times New Roman" w:hAnsi="Times New Roman" w:cs="Times New Roman"/>
          <w:b/>
          <w:bCs/>
          <w:sz w:val="28"/>
          <w:szCs w:val="28"/>
        </w:rPr>
      </w:pPr>
      <w:r w:rsidRPr="00C92374">
        <w:rPr>
          <w:rFonts w:ascii="Times New Roman" w:hAnsi="Times New Roman" w:cs="Times New Roman"/>
          <w:b/>
          <w:bCs/>
          <w:sz w:val="28"/>
          <w:szCs w:val="28"/>
        </w:rPr>
        <w:t xml:space="preserve">CÁC NHIỆM VỤ TRỌNG TÂM VỀ CẢI CÁCH HÀNH CHÍNH </w:t>
      </w:r>
      <w:r w:rsidR="00C357E9">
        <w:rPr>
          <w:rFonts w:ascii="Times New Roman" w:hAnsi="Times New Roman" w:cs="Times New Roman"/>
          <w:b/>
          <w:bCs/>
          <w:sz w:val="28"/>
          <w:szCs w:val="28"/>
        </w:rPr>
        <w:t xml:space="preserve"> NĂM 2024</w:t>
      </w:r>
    </w:p>
    <w:p w14:paraId="00A028C9" w14:textId="77777777" w:rsidR="00C865A2" w:rsidRDefault="00C865A2" w:rsidP="004C7B69">
      <w:pPr>
        <w:spacing w:after="0" w:line="240" w:lineRule="auto"/>
        <w:ind w:firstLine="567"/>
        <w:jc w:val="center"/>
        <w:rPr>
          <w:rFonts w:ascii="Times New Roman" w:hAnsi="Times New Roman" w:cs="Times New Roman"/>
          <w:b/>
          <w:bCs/>
          <w:sz w:val="28"/>
          <w:szCs w:val="28"/>
        </w:rPr>
      </w:pPr>
    </w:p>
    <w:tbl>
      <w:tblPr>
        <w:tblStyle w:val="TableGrid"/>
        <w:tblW w:w="13603" w:type="dxa"/>
        <w:tblLook w:val="04A0" w:firstRow="1" w:lastRow="0" w:firstColumn="1" w:lastColumn="0" w:noHBand="0" w:noVBand="1"/>
      </w:tblPr>
      <w:tblGrid>
        <w:gridCol w:w="704"/>
        <w:gridCol w:w="4394"/>
        <w:gridCol w:w="1985"/>
        <w:gridCol w:w="2268"/>
        <w:gridCol w:w="2693"/>
        <w:gridCol w:w="1559"/>
      </w:tblGrid>
      <w:tr w:rsidR="00691698" w14:paraId="4EB04DDC" w14:textId="77777777" w:rsidTr="00AB4577">
        <w:trPr>
          <w:tblHeader/>
        </w:trPr>
        <w:tc>
          <w:tcPr>
            <w:tcW w:w="704" w:type="dxa"/>
            <w:vAlign w:val="center"/>
          </w:tcPr>
          <w:p w14:paraId="767D9C0F" w14:textId="2D31712A" w:rsidR="00691698" w:rsidRDefault="00691698" w:rsidP="00AB4577">
            <w:pPr>
              <w:jc w:val="center"/>
              <w:rPr>
                <w:rFonts w:ascii="Times New Roman" w:hAnsi="Times New Roman" w:cs="Times New Roman"/>
                <w:b/>
                <w:bCs/>
                <w:sz w:val="28"/>
                <w:szCs w:val="28"/>
              </w:rPr>
            </w:pPr>
            <w:r>
              <w:rPr>
                <w:rFonts w:ascii="Times New Roman" w:hAnsi="Times New Roman" w:cs="Times New Roman"/>
                <w:b/>
                <w:bCs/>
                <w:sz w:val="28"/>
                <w:szCs w:val="28"/>
              </w:rPr>
              <w:t>TT</w:t>
            </w:r>
          </w:p>
        </w:tc>
        <w:tc>
          <w:tcPr>
            <w:tcW w:w="4394" w:type="dxa"/>
            <w:vAlign w:val="center"/>
          </w:tcPr>
          <w:p w14:paraId="4BD8F504" w14:textId="425CC2F6" w:rsidR="00691698" w:rsidRDefault="00691698" w:rsidP="00AB4577">
            <w:pPr>
              <w:jc w:val="center"/>
              <w:rPr>
                <w:rFonts w:ascii="Times New Roman" w:hAnsi="Times New Roman" w:cs="Times New Roman"/>
                <w:b/>
                <w:bCs/>
                <w:sz w:val="28"/>
                <w:szCs w:val="28"/>
              </w:rPr>
            </w:pPr>
            <w:r>
              <w:rPr>
                <w:rFonts w:ascii="Times New Roman" w:hAnsi="Times New Roman" w:cs="Times New Roman"/>
                <w:b/>
                <w:bCs/>
                <w:sz w:val="28"/>
                <w:szCs w:val="28"/>
              </w:rPr>
              <w:t>Nội dung công việc</w:t>
            </w:r>
          </w:p>
        </w:tc>
        <w:tc>
          <w:tcPr>
            <w:tcW w:w="1985" w:type="dxa"/>
            <w:vAlign w:val="center"/>
          </w:tcPr>
          <w:p w14:paraId="5D3C872C" w14:textId="1983DFC3" w:rsidR="00691698" w:rsidRDefault="00691698" w:rsidP="00AB4577">
            <w:pPr>
              <w:jc w:val="center"/>
              <w:rPr>
                <w:rFonts w:ascii="Times New Roman" w:hAnsi="Times New Roman" w:cs="Times New Roman"/>
                <w:b/>
                <w:bCs/>
                <w:sz w:val="28"/>
                <w:szCs w:val="28"/>
              </w:rPr>
            </w:pPr>
            <w:r>
              <w:rPr>
                <w:rFonts w:ascii="Times New Roman" w:hAnsi="Times New Roman" w:cs="Times New Roman"/>
                <w:b/>
                <w:bCs/>
                <w:sz w:val="28"/>
                <w:szCs w:val="28"/>
              </w:rPr>
              <w:t>Cơ quan chủ trì</w:t>
            </w:r>
          </w:p>
        </w:tc>
        <w:tc>
          <w:tcPr>
            <w:tcW w:w="2268" w:type="dxa"/>
            <w:vAlign w:val="center"/>
          </w:tcPr>
          <w:p w14:paraId="761A9253" w14:textId="065ECA07" w:rsidR="00691698" w:rsidRDefault="00691698" w:rsidP="00AB4577">
            <w:pPr>
              <w:jc w:val="center"/>
              <w:rPr>
                <w:rFonts w:ascii="Times New Roman" w:hAnsi="Times New Roman" w:cs="Times New Roman"/>
                <w:b/>
                <w:bCs/>
                <w:sz w:val="28"/>
                <w:szCs w:val="28"/>
              </w:rPr>
            </w:pPr>
            <w:r>
              <w:rPr>
                <w:rFonts w:ascii="Times New Roman" w:hAnsi="Times New Roman" w:cs="Times New Roman"/>
                <w:b/>
                <w:bCs/>
                <w:sz w:val="28"/>
                <w:szCs w:val="28"/>
              </w:rPr>
              <w:t>Cơ quan phối hợp</w:t>
            </w:r>
          </w:p>
        </w:tc>
        <w:tc>
          <w:tcPr>
            <w:tcW w:w="2693" w:type="dxa"/>
            <w:vAlign w:val="center"/>
          </w:tcPr>
          <w:p w14:paraId="746C7734" w14:textId="5E192513" w:rsidR="00691698" w:rsidRDefault="00691698" w:rsidP="00AB4577">
            <w:pPr>
              <w:jc w:val="center"/>
              <w:rPr>
                <w:rFonts w:ascii="Times New Roman" w:hAnsi="Times New Roman" w:cs="Times New Roman"/>
                <w:b/>
                <w:bCs/>
                <w:sz w:val="28"/>
                <w:szCs w:val="28"/>
              </w:rPr>
            </w:pPr>
            <w:r>
              <w:rPr>
                <w:rFonts w:ascii="Times New Roman" w:hAnsi="Times New Roman" w:cs="Times New Roman"/>
                <w:b/>
                <w:bCs/>
                <w:sz w:val="28"/>
                <w:szCs w:val="28"/>
              </w:rPr>
              <w:t>Sản phẩm</w:t>
            </w:r>
          </w:p>
        </w:tc>
        <w:tc>
          <w:tcPr>
            <w:tcW w:w="1559" w:type="dxa"/>
            <w:vAlign w:val="center"/>
          </w:tcPr>
          <w:p w14:paraId="00260C3E" w14:textId="7BC0C1BF" w:rsidR="00691698" w:rsidRDefault="00691698" w:rsidP="00AB4577">
            <w:pPr>
              <w:jc w:val="center"/>
              <w:rPr>
                <w:rFonts w:ascii="Times New Roman" w:hAnsi="Times New Roman" w:cs="Times New Roman"/>
                <w:b/>
                <w:bCs/>
                <w:sz w:val="28"/>
                <w:szCs w:val="28"/>
              </w:rPr>
            </w:pPr>
            <w:r>
              <w:rPr>
                <w:rFonts w:ascii="Times New Roman" w:hAnsi="Times New Roman" w:cs="Times New Roman"/>
                <w:b/>
                <w:bCs/>
                <w:sz w:val="28"/>
                <w:szCs w:val="28"/>
              </w:rPr>
              <w:t>Thời gian hoàn thành</w:t>
            </w:r>
          </w:p>
        </w:tc>
      </w:tr>
      <w:tr w:rsidR="00C357E9" w14:paraId="78C3EA8D" w14:textId="77777777" w:rsidTr="00A41445">
        <w:tc>
          <w:tcPr>
            <w:tcW w:w="704" w:type="dxa"/>
          </w:tcPr>
          <w:p w14:paraId="58F34CA7" w14:textId="77777777" w:rsidR="00C357E9" w:rsidRPr="00AB4577" w:rsidRDefault="00C357E9" w:rsidP="00AB4577">
            <w:pPr>
              <w:pStyle w:val="ListParagraph"/>
              <w:numPr>
                <w:ilvl w:val="0"/>
                <w:numId w:val="2"/>
              </w:numPr>
              <w:ind w:left="357" w:hanging="357"/>
              <w:contextualSpacing w:val="0"/>
              <w:jc w:val="center"/>
              <w:rPr>
                <w:rFonts w:ascii="Times New Roman" w:hAnsi="Times New Roman" w:cs="Times New Roman"/>
                <w:sz w:val="28"/>
                <w:szCs w:val="28"/>
              </w:rPr>
            </w:pPr>
          </w:p>
        </w:tc>
        <w:tc>
          <w:tcPr>
            <w:tcW w:w="4394" w:type="dxa"/>
          </w:tcPr>
          <w:p w14:paraId="08D09862" w14:textId="42F326CA" w:rsidR="00C357E9" w:rsidRPr="00AB4577" w:rsidRDefault="00C357E9" w:rsidP="004C7B69">
            <w:pPr>
              <w:jc w:val="both"/>
              <w:rPr>
                <w:rFonts w:ascii="Times New Roman" w:hAnsi="Times New Roman" w:cs="Times New Roman"/>
                <w:sz w:val="28"/>
                <w:szCs w:val="28"/>
              </w:rPr>
            </w:pPr>
            <w:r w:rsidRPr="00AB4577">
              <w:rPr>
                <w:rFonts w:ascii="Times New Roman" w:hAnsi="Times New Roman" w:cs="Times New Roman"/>
                <w:sz w:val="28"/>
                <w:szCs w:val="28"/>
              </w:rPr>
              <w:t>Tổ chức Hội nghị tổng kết công tác cải cách hành chính năm 2023, triển khai nhiệm vụ năm 2024; công bố kết quả Chỉ số cải cách hành chính, Chỉ số hài lòng về sự phục vụ hành chính các sở, ban, ngành, địa phương năm 2023</w:t>
            </w:r>
          </w:p>
        </w:tc>
        <w:tc>
          <w:tcPr>
            <w:tcW w:w="1985" w:type="dxa"/>
          </w:tcPr>
          <w:p w14:paraId="4572A8CA" w14:textId="48BC7EA8" w:rsidR="00C357E9" w:rsidRPr="00AB4577" w:rsidRDefault="00C357E9" w:rsidP="004C7B69">
            <w:pPr>
              <w:jc w:val="both"/>
              <w:rPr>
                <w:rFonts w:ascii="Times New Roman" w:hAnsi="Times New Roman" w:cs="Times New Roman"/>
                <w:sz w:val="28"/>
                <w:szCs w:val="28"/>
              </w:rPr>
            </w:pPr>
            <w:r w:rsidRPr="00AB4577">
              <w:rPr>
                <w:rFonts w:ascii="Times New Roman" w:hAnsi="Times New Roman" w:cs="Times New Roman"/>
                <w:sz w:val="28"/>
                <w:szCs w:val="28"/>
              </w:rPr>
              <w:t>Sở Nội vụ</w:t>
            </w:r>
          </w:p>
        </w:tc>
        <w:tc>
          <w:tcPr>
            <w:tcW w:w="2268" w:type="dxa"/>
          </w:tcPr>
          <w:p w14:paraId="5AC22845" w14:textId="04C3E0D3" w:rsidR="00C357E9" w:rsidRPr="00AB4577" w:rsidRDefault="00C357E9" w:rsidP="004C7B69">
            <w:pPr>
              <w:jc w:val="both"/>
              <w:rPr>
                <w:rFonts w:ascii="Times New Roman" w:hAnsi="Times New Roman" w:cs="Times New Roman"/>
                <w:sz w:val="28"/>
                <w:szCs w:val="28"/>
              </w:rPr>
            </w:pPr>
            <w:r w:rsidRPr="00AB4577">
              <w:rPr>
                <w:rFonts w:ascii="Times New Roman" w:hAnsi="Times New Roman" w:cs="Times New Roman"/>
                <w:sz w:val="28"/>
                <w:szCs w:val="28"/>
              </w:rPr>
              <w:t>Các sở, ban, ngành; UBND huyện, thị xã, thành phố</w:t>
            </w:r>
          </w:p>
        </w:tc>
        <w:tc>
          <w:tcPr>
            <w:tcW w:w="2693" w:type="dxa"/>
          </w:tcPr>
          <w:p w14:paraId="658FC591" w14:textId="2BA090F9" w:rsidR="00C357E9" w:rsidRPr="00AB4577" w:rsidRDefault="00C357E9" w:rsidP="004C7B69">
            <w:pPr>
              <w:jc w:val="both"/>
              <w:rPr>
                <w:rFonts w:ascii="Times New Roman" w:hAnsi="Times New Roman" w:cs="Times New Roman"/>
                <w:sz w:val="28"/>
                <w:szCs w:val="28"/>
              </w:rPr>
            </w:pPr>
            <w:r w:rsidRPr="00AB4577">
              <w:rPr>
                <w:rFonts w:ascii="Times New Roman" w:hAnsi="Times New Roman" w:cs="Times New Roman"/>
                <w:sz w:val="28"/>
                <w:szCs w:val="28"/>
              </w:rPr>
              <w:t>Hội nghị UBND tỉnh</w:t>
            </w:r>
          </w:p>
        </w:tc>
        <w:tc>
          <w:tcPr>
            <w:tcW w:w="1559" w:type="dxa"/>
          </w:tcPr>
          <w:p w14:paraId="579B3819" w14:textId="1EBB430A" w:rsidR="00C357E9" w:rsidRPr="00AB4577" w:rsidRDefault="00C357E9" w:rsidP="004C7B69">
            <w:pPr>
              <w:jc w:val="both"/>
              <w:rPr>
                <w:rFonts w:ascii="Times New Roman" w:hAnsi="Times New Roman" w:cs="Times New Roman"/>
                <w:sz w:val="28"/>
                <w:szCs w:val="28"/>
              </w:rPr>
            </w:pPr>
            <w:r w:rsidRPr="00AB4577">
              <w:rPr>
                <w:rFonts w:ascii="Times New Roman" w:hAnsi="Times New Roman" w:cs="Times New Roman"/>
                <w:sz w:val="28"/>
                <w:szCs w:val="28"/>
              </w:rPr>
              <w:t>Tháng 1</w:t>
            </w:r>
          </w:p>
        </w:tc>
      </w:tr>
      <w:tr w:rsidR="004D4BEB" w14:paraId="0743D844" w14:textId="77777777" w:rsidTr="00A41445">
        <w:tc>
          <w:tcPr>
            <w:tcW w:w="704" w:type="dxa"/>
          </w:tcPr>
          <w:p w14:paraId="5E9513C6" w14:textId="77777777" w:rsidR="004D4BEB" w:rsidRPr="00AB4577" w:rsidRDefault="004D4BEB" w:rsidP="00AB4577">
            <w:pPr>
              <w:pStyle w:val="ListParagraph"/>
              <w:numPr>
                <w:ilvl w:val="0"/>
                <w:numId w:val="2"/>
              </w:numPr>
              <w:ind w:left="357" w:hanging="357"/>
              <w:contextualSpacing w:val="0"/>
              <w:jc w:val="center"/>
              <w:rPr>
                <w:rFonts w:ascii="Times New Roman" w:hAnsi="Times New Roman" w:cs="Times New Roman"/>
                <w:sz w:val="28"/>
                <w:szCs w:val="28"/>
              </w:rPr>
            </w:pPr>
          </w:p>
        </w:tc>
        <w:tc>
          <w:tcPr>
            <w:tcW w:w="4394" w:type="dxa"/>
          </w:tcPr>
          <w:p w14:paraId="1824874C" w14:textId="39DB4D34" w:rsidR="004D4BEB" w:rsidRPr="00AB4577" w:rsidRDefault="004D4BEB" w:rsidP="004C7B69">
            <w:pPr>
              <w:jc w:val="both"/>
              <w:rPr>
                <w:rFonts w:ascii="Times New Roman" w:hAnsi="Times New Roman" w:cs="Times New Roman"/>
                <w:sz w:val="28"/>
                <w:szCs w:val="28"/>
              </w:rPr>
            </w:pPr>
            <w:r w:rsidRPr="00AB4577">
              <w:rPr>
                <w:rFonts w:ascii="Times New Roman" w:hAnsi="Times New Roman" w:cs="Times New Roman"/>
                <w:sz w:val="28"/>
                <w:szCs w:val="28"/>
              </w:rPr>
              <w:t>Đưa vào vận hành chính thức Bản đồ thể chế cải cách hành chính tỉnh</w:t>
            </w:r>
          </w:p>
        </w:tc>
        <w:tc>
          <w:tcPr>
            <w:tcW w:w="1985" w:type="dxa"/>
          </w:tcPr>
          <w:p w14:paraId="4C672575" w14:textId="241BFCC5" w:rsidR="004D4BEB" w:rsidRPr="00AB4577" w:rsidRDefault="004D4BEB" w:rsidP="004C7B69">
            <w:pPr>
              <w:jc w:val="both"/>
              <w:rPr>
                <w:rFonts w:ascii="Times New Roman" w:hAnsi="Times New Roman" w:cs="Times New Roman"/>
                <w:sz w:val="28"/>
                <w:szCs w:val="28"/>
              </w:rPr>
            </w:pPr>
            <w:r w:rsidRPr="00AB4577">
              <w:rPr>
                <w:rFonts w:ascii="Times New Roman" w:hAnsi="Times New Roman" w:cs="Times New Roman"/>
                <w:sz w:val="28"/>
                <w:szCs w:val="28"/>
              </w:rPr>
              <w:t>Sở Nội vụ</w:t>
            </w:r>
          </w:p>
        </w:tc>
        <w:tc>
          <w:tcPr>
            <w:tcW w:w="2268" w:type="dxa"/>
          </w:tcPr>
          <w:p w14:paraId="2C14D1D9" w14:textId="5BF26AFA" w:rsidR="004D4BEB" w:rsidRPr="00AB4577" w:rsidRDefault="004D4BEB" w:rsidP="004C7B69">
            <w:pPr>
              <w:jc w:val="both"/>
              <w:rPr>
                <w:rFonts w:ascii="Times New Roman" w:hAnsi="Times New Roman" w:cs="Times New Roman"/>
                <w:sz w:val="28"/>
                <w:szCs w:val="28"/>
              </w:rPr>
            </w:pPr>
            <w:r w:rsidRPr="00AB4577">
              <w:rPr>
                <w:rFonts w:ascii="Times New Roman" w:hAnsi="Times New Roman" w:cs="Times New Roman"/>
                <w:sz w:val="28"/>
                <w:szCs w:val="28"/>
              </w:rPr>
              <w:t>Sở Thông tin và Truyền thông</w:t>
            </w:r>
          </w:p>
        </w:tc>
        <w:tc>
          <w:tcPr>
            <w:tcW w:w="2693" w:type="dxa"/>
          </w:tcPr>
          <w:p w14:paraId="35C32B3A" w14:textId="77777777" w:rsidR="004D4BEB" w:rsidRPr="00AB4577" w:rsidRDefault="004D4BEB" w:rsidP="004C7B69">
            <w:pPr>
              <w:jc w:val="both"/>
              <w:rPr>
                <w:rFonts w:ascii="Times New Roman" w:hAnsi="Times New Roman" w:cs="Times New Roman"/>
                <w:sz w:val="28"/>
                <w:szCs w:val="28"/>
              </w:rPr>
            </w:pPr>
          </w:p>
        </w:tc>
        <w:tc>
          <w:tcPr>
            <w:tcW w:w="1559" w:type="dxa"/>
          </w:tcPr>
          <w:p w14:paraId="1B5E2F28" w14:textId="0D3501E1" w:rsidR="004D4BEB" w:rsidRPr="00AB4577" w:rsidRDefault="004D4BEB" w:rsidP="004C7B69">
            <w:pPr>
              <w:jc w:val="both"/>
              <w:rPr>
                <w:rFonts w:ascii="Times New Roman" w:hAnsi="Times New Roman" w:cs="Times New Roman"/>
                <w:sz w:val="28"/>
                <w:szCs w:val="28"/>
              </w:rPr>
            </w:pPr>
            <w:r w:rsidRPr="00AB4577">
              <w:rPr>
                <w:rFonts w:ascii="Times New Roman" w:hAnsi="Times New Roman" w:cs="Times New Roman"/>
                <w:sz w:val="28"/>
                <w:szCs w:val="28"/>
              </w:rPr>
              <w:t>Tháng 1</w:t>
            </w:r>
          </w:p>
        </w:tc>
      </w:tr>
      <w:tr w:rsidR="00AB4577" w14:paraId="19193226" w14:textId="77777777" w:rsidTr="00A41445">
        <w:tc>
          <w:tcPr>
            <w:tcW w:w="704" w:type="dxa"/>
          </w:tcPr>
          <w:p w14:paraId="049D5D3F" w14:textId="77777777" w:rsidR="00AB4577" w:rsidRPr="00AB4577" w:rsidRDefault="00AB4577" w:rsidP="00AB4577">
            <w:pPr>
              <w:pStyle w:val="ListParagraph"/>
              <w:numPr>
                <w:ilvl w:val="0"/>
                <w:numId w:val="2"/>
              </w:numPr>
              <w:ind w:left="357" w:hanging="357"/>
              <w:contextualSpacing w:val="0"/>
              <w:jc w:val="center"/>
              <w:rPr>
                <w:rFonts w:ascii="Times New Roman" w:hAnsi="Times New Roman" w:cs="Times New Roman"/>
                <w:sz w:val="28"/>
                <w:szCs w:val="28"/>
              </w:rPr>
            </w:pPr>
          </w:p>
        </w:tc>
        <w:tc>
          <w:tcPr>
            <w:tcW w:w="4394" w:type="dxa"/>
          </w:tcPr>
          <w:p w14:paraId="240EF9F4" w14:textId="32A9CAFA" w:rsidR="00AB4577" w:rsidRPr="00AB4577" w:rsidRDefault="00AB4577" w:rsidP="00AB4577">
            <w:pPr>
              <w:jc w:val="both"/>
              <w:rPr>
                <w:rFonts w:ascii="Times New Roman" w:hAnsi="Times New Roman" w:cs="Times New Roman"/>
                <w:sz w:val="28"/>
                <w:szCs w:val="28"/>
              </w:rPr>
            </w:pPr>
            <w:r w:rsidRPr="00AB4577">
              <w:rPr>
                <w:rFonts w:ascii="Times New Roman" w:hAnsi="Times New Roman" w:cs="Times New Roman"/>
                <w:sz w:val="28"/>
                <w:szCs w:val="28"/>
              </w:rPr>
              <w:t>Ban hành Phương án ủy quyền trong giải quyết TTHC thuộc phạm vi quản lý của UBND tỉnh</w:t>
            </w:r>
          </w:p>
        </w:tc>
        <w:tc>
          <w:tcPr>
            <w:tcW w:w="1985" w:type="dxa"/>
          </w:tcPr>
          <w:p w14:paraId="6D97C4BA" w14:textId="36DCAEB0" w:rsidR="00AB4577" w:rsidRPr="00AB4577" w:rsidRDefault="00AB4577" w:rsidP="00AB4577">
            <w:pPr>
              <w:jc w:val="both"/>
              <w:rPr>
                <w:rFonts w:ascii="Times New Roman" w:hAnsi="Times New Roman" w:cs="Times New Roman"/>
                <w:sz w:val="28"/>
                <w:szCs w:val="28"/>
              </w:rPr>
            </w:pPr>
            <w:r w:rsidRPr="00AB4577">
              <w:rPr>
                <w:rFonts w:ascii="Times New Roman" w:hAnsi="Times New Roman" w:cs="Times New Roman"/>
                <w:sz w:val="28"/>
                <w:szCs w:val="28"/>
              </w:rPr>
              <w:t>Văn phòng UBND tỉnh</w:t>
            </w:r>
          </w:p>
        </w:tc>
        <w:tc>
          <w:tcPr>
            <w:tcW w:w="2268" w:type="dxa"/>
          </w:tcPr>
          <w:p w14:paraId="72631186" w14:textId="4B2675EC" w:rsidR="00AB4577" w:rsidRPr="00AB4577" w:rsidRDefault="00AB4577" w:rsidP="00AB4577">
            <w:pPr>
              <w:jc w:val="both"/>
              <w:rPr>
                <w:rFonts w:ascii="Times New Roman" w:hAnsi="Times New Roman" w:cs="Times New Roman"/>
                <w:sz w:val="28"/>
                <w:szCs w:val="28"/>
              </w:rPr>
            </w:pPr>
            <w:r w:rsidRPr="00AB4577">
              <w:rPr>
                <w:rFonts w:ascii="Times New Roman" w:hAnsi="Times New Roman" w:cs="Times New Roman"/>
                <w:sz w:val="28"/>
                <w:szCs w:val="28"/>
              </w:rPr>
              <w:t>Các sở, ban, ngành; UBND huyện, thị xã, thành phố</w:t>
            </w:r>
          </w:p>
        </w:tc>
        <w:tc>
          <w:tcPr>
            <w:tcW w:w="2693" w:type="dxa"/>
          </w:tcPr>
          <w:p w14:paraId="5DA4288E" w14:textId="1D86AC5D" w:rsidR="00AB4577" w:rsidRPr="00AB4577" w:rsidRDefault="00AB4577" w:rsidP="00AB4577">
            <w:pPr>
              <w:jc w:val="both"/>
              <w:rPr>
                <w:rFonts w:ascii="Times New Roman" w:hAnsi="Times New Roman" w:cs="Times New Roman"/>
                <w:sz w:val="28"/>
                <w:szCs w:val="28"/>
              </w:rPr>
            </w:pPr>
            <w:r w:rsidRPr="00AB4577">
              <w:rPr>
                <w:rFonts w:ascii="Times New Roman" w:hAnsi="Times New Roman" w:cs="Times New Roman"/>
                <w:sz w:val="28"/>
                <w:szCs w:val="28"/>
              </w:rPr>
              <w:t>Quyết định UBND tỉnh ban hành Phương án</w:t>
            </w:r>
          </w:p>
        </w:tc>
        <w:tc>
          <w:tcPr>
            <w:tcW w:w="1559" w:type="dxa"/>
          </w:tcPr>
          <w:p w14:paraId="7DB4B88F" w14:textId="528F2627" w:rsidR="00AB4577" w:rsidRPr="00AB4577" w:rsidRDefault="00AB4577" w:rsidP="00AB4577">
            <w:pPr>
              <w:jc w:val="both"/>
              <w:rPr>
                <w:rFonts w:ascii="Times New Roman" w:hAnsi="Times New Roman" w:cs="Times New Roman"/>
                <w:sz w:val="28"/>
                <w:szCs w:val="28"/>
              </w:rPr>
            </w:pPr>
            <w:r w:rsidRPr="00AB4577">
              <w:rPr>
                <w:rFonts w:ascii="Times New Roman" w:hAnsi="Times New Roman" w:cs="Times New Roman"/>
                <w:sz w:val="28"/>
                <w:szCs w:val="28"/>
              </w:rPr>
              <w:t>Tháng 2</w:t>
            </w:r>
          </w:p>
        </w:tc>
      </w:tr>
      <w:tr w:rsidR="00AB4577" w14:paraId="5418C55B" w14:textId="77777777" w:rsidTr="00A41445">
        <w:tc>
          <w:tcPr>
            <w:tcW w:w="704" w:type="dxa"/>
          </w:tcPr>
          <w:p w14:paraId="20758FD4" w14:textId="77777777" w:rsidR="00AB4577" w:rsidRPr="00AB4577" w:rsidRDefault="00AB4577" w:rsidP="00AB4577">
            <w:pPr>
              <w:pStyle w:val="ListParagraph"/>
              <w:numPr>
                <w:ilvl w:val="0"/>
                <w:numId w:val="2"/>
              </w:numPr>
              <w:ind w:left="357" w:hanging="357"/>
              <w:contextualSpacing w:val="0"/>
              <w:jc w:val="center"/>
              <w:rPr>
                <w:rFonts w:ascii="Times New Roman" w:hAnsi="Times New Roman" w:cs="Times New Roman"/>
                <w:sz w:val="28"/>
                <w:szCs w:val="28"/>
              </w:rPr>
            </w:pPr>
          </w:p>
        </w:tc>
        <w:tc>
          <w:tcPr>
            <w:tcW w:w="4394" w:type="dxa"/>
          </w:tcPr>
          <w:p w14:paraId="591B8AF6" w14:textId="4319A008" w:rsidR="00AB4577" w:rsidRPr="00AB4577" w:rsidRDefault="00AB4577" w:rsidP="00AB4577">
            <w:pPr>
              <w:jc w:val="both"/>
              <w:rPr>
                <w:rFonts w:ascii="Times New Roman" w:hAnsi="Times New Roman" w:cs="Times New Roman"/>
                <w:sz w:val="28"/>
                <w:szCs w:val="28"/>
              </w:rPr>
            </w:pPr>
            <w:r w:rsidRPr="00AB4577">
              <w:rPr>
                <w:rFonts w:ascii="Times New Roman" w:hAnsi="Times New Roman" w:cs="Times New Roman"/>
                <w:sz w:val="28"/>
                <w:szCs w:val="28"/>
              </w:rPr>
              <w:t>Lập, công khai hồ sơ mẫu, tài liệu hướng dẫn thực hiện thủ tục hành chính trên Cổng dịch vụ công của tỉnh, bảo đảm tối thiếu 70% TTHC có hồ sơ mẫu</w:t>
            </w:r>
          </w:p>
        </w:tc>
        <w:tc>
          <w:tcPr>
            <w:tcW w:w="1985" w:type="dxa"/>
          </w:tcPr>
          <w:p w14:paraId="10AEDC22" w14:textId="491D348A" w:rsidR="00AB4577" w:rsidRPr="00AB4577" w:rsidRDefault="00AB4577" w:rsidP="00AB4577">
            <w:pPr>
              <w:jc w:val="both"/>
              <w:rPr>
                <w:rFonts w:ascii="Times New Roman" w:hAnsi="Times New Roman" w:cs="Times New Roman"/>
                <w:sz w:val="28"/>
                <w:szCs w:val="28"/>
              </w:rPr>
            </w:pPr>
            <w:r w:rsidRPr="00AB4577">
              <w:rPr>
                <w:rFonts w:ascii="Times New Roman" w:hAnsi="Times New Roman" w:cs="Times New Roman"/>
                <w:sz w:val="28"/>
                <w:szCs w:val="28"/>
              </w:rPr>
              <w:t>Các sở, ban, ngành; UBND huyện, thị xã, thành phố</w:t>
            </w:r>
          </w:p>
        </w:tc>
        <w:tc>
          <w:tcPr>
            <w:tcW w:w="2268" w:type="dxa"/>
          </w:tcPr>
          <w:p w14:paraId="1F3FB2E2" w14:textId="00755F9D" w:rsidR="00AB4577" w:rsidRPr="00AB4577" w:rsidRDefault="00AB4577" w:rsidP="00AB4577">
            <w:pPr>
              <w:jc w:val="both"/>
              <w:rPr>
                <w:rFonts w:ascii="Times New Roman" w:hAnsi="Times New Roman" w:cs="Times New Roman"/>
                <w:sz w:val="28"/>
                <w:szCs w:val="28"/>
              </w:rPr>
            </w:pPr>
            <w:r w:rsidRPr="00AB4577">
              <w:rPr>
                <w:rFonts w:ascii="Times New Roman" w:hAnsi="Times New Roman" w:cs="Times New Roman"/>
                <w:sz w:val="28"/>
                <w:szCs w:val="28"/>
              </w:rPr>
              <w:t>Văn phòng UBND tỉnh; Sở Thông tin và Truyền thông</w:t>
            </w:r>
          </w:p>
        </w:tc>
        <w:tc>
          <w:tcPr>
            <w:tcW w:w="2693" w:type="dxa"/>
          </w:tcPr>
          <w:p w14:paraId="69BE5A39" w14:textId="31E1B678" w:rsidR="00AB4577" w:rsidRPr="00C865A2" w:rsidRDefault="00AB4577" w:rsidP="00AB4577">
            <w:pPr>
              <w:jc w:val="both"/>
              <w:rPr>
                <w:rFonts w:ascii="Times New Roman" w:hAnsi="Times New Roman" w:cs="Times New Roman"/>
                <w:sz w:val="28"/>
                <w:szCs w:val="28"/>
              </w:rPr>
            </w:pPr>
            <w:r w:rsidRPr="00C865A2">
              <w:rPr>
                <w:rFonts w:ascii="Times New Roman" w:hAnsi="Times New Roman" w:cs="Times New Roman"/>
                <w:color w:val="000000"/>
                <w:sz w:val="28"/>
                <w:szCs w:val="28"/>
                <w:shd w:val="clear" w:color="auto" w:fill="FFFFFF"/>
              </w:rPr>
              <w:t>Hồ sơ mẫu số hóa</w:t>
            </w:r>
          </w:p>
        </w:tc>
        <w:tc>
          <w:tcPr>
            <w:tcW w:w="1559" w:type="dxa"/>
          </w:tcPr>
          <w:p w14:paraId="4698198B" w14:textId="3B21E86C" w:rsidR="00AB4577" w:rsidRPr="00AB4577" w:rsidRDefault="00AB4577" w:rsidP="00AB4577">
            <w:pPr>
              <w:jc w:val="both"/>
              <w:rPr>
                <w:rFonts w:ascii="Times New Roman" w:hAnsi="Times New Roman" w:cs="Times New Roman"/>
                <w:sz w:val="28"/>
                <w:szCs w:val="28"/>
              </w:rPr>
            </w:pPr>
            <w:r w:rsidRPr="00AB4577">
              <w:rPr>
                <w:rFonts w:ascii="Times New Roman" w:hAnsi="Times New Roman" w:cs="Times New Roman"/>
                <w:sz w:val="28"/>
                <w:szCs w:val="28"/>
              </w:rPr>
              <w:t>Tháng 3</w:t>
            </w:r>
          </w:p>
        </w:tc>
      </w:tr>
      <w:tr w:rsidR="00AB4577" w14:paraId="4716A00F" w14:textId="77777777" w:rsidTr="00A41445">
        <w:tc>
          <w:tcPr>
            <w:tcW w:w="704" w:type="dxa"/>
          </w:tcPr>
          <w:p w14:paraId="65AA10FB" w14:textId="77777777" w:rsidR="00AB4577" w:rsidRPr="00AB4577" w:rsidRDefault="00AB4577" w:rsidP="00AB4577">
            <w:pPr>
              <w:pStyle w:val="ListParagraph"/>
              <w:numPr>
                <w:ilvl w:val="0"/>
                <w:numId w:val="2"/>
              </w:numPr>
              <w:ind w:left="357" w:hanging="357"/>
              <w:contextualSpacing w:val="0"/>
              <w:jc w:val="center"/>
              <w:rPr>
                <w:rFonts w:ascii="Times New Roman" w:hAnsi="Times New Roman" w:cs="Times New Roman"/>
                <w:sz w:val="28"/>
                <w:szCs w:val="28"/>
              </w:rPr>
            </w:pPr>
          </w:p>
        </w:tc>
        <w:tc>
          <w:tcPr>
            <w:tcW w:w="4394" w:type="dxa"/>
          </w:tcPr>
          <w:p w14:paraId="485A52A3" w14:textId="43C7261B" w:rsidR="00AB4577" w:rsidRPr="00AB4577" w:rsidRDefault="00AB4577" w:rsidP="00AB4577">
            <w:pPr>
              <w:jc w:val="both"/>
              <w:rPr>
                <w:rFonts w:ascii="Times New Roman" w:hAnsi="Times New Roman" w:cs="Times New Roman"/>
                <w:sz w:val="28"/>
                <w:szCs w:val="28"/>
              </w:rPr>
            </w:pPr>
            <w:r w:rsidRPr="00AB4577">
              <w:rPr>
                <w:rFonts w:ascii="Times New Roman" w:hAnsi="Times New Roman" w:cs="Times New Roman"/>
                <w:sz w:val="28"/>
                <w:szCs w:val="28"/>
              </w:rPr>
              <w:t>Đánh giá hiệu quả hoạt động, tổ chức bộ máy bên trong sở, ban, ngành để bố trí, sắp xếp theo khối lượng công việc được giao</w:t>
            </w:r>
          </w:p>
        </w:tc>
        <w:tc>
          <w:tcPr>
            <w:tcW w:w="1985" w:type="dxa"/>
          </w:tcPr>
          <w:p w14:paraId="4C210ECE" w14:textId="44AF577A" w:rsidR="00AB4577" w:rsidRPr="00AB4577" w:rsidRDefault="00AB4577" w:rsidP="00AB4577">
            <w:pPr>
              <w:jc w:val="both"/>
              <w:rPr>
                <w:rFonts w:ascii="Times New Roman" w:hAnsi="Times New Roman" w:cs="Times New Roman"/>
                <w:sz w:val="28"/>
                <w:szCs w:val="28"/>
              </w:rPr>
            </w:pPr>
            <w:r w:rsidRPr="00AB4577">
              <w:rPr>
                <w:rFonts w:ascii="Times New Roman" w:hAnsi="Times New Roman" w:cs="Times New Roman"/>
                <w:sz w:val="28"/>
                <w:szCs w:val="28"/>
              </w:rPr>
              <w:t>Sở Nội vụ</w:t>
            </w:r>
          </w:p>
        </w:tc>
        <w:tc>
          <w:tcPr>
            <w:tcW w:w="2268" w:type="dxa"/>
          </w:tcPr>
          <w:p w14:paraId="2B41DBA4" w14:textId="3BB0286F" w:rsidR="00AB4577" w:rsidRPr="00AB4577" w:rsidRDefault="00AB4577" w:rsidP="00AB4577">
            <w:pPr>
              <w:jc w:val="both"/>
              <w:rPr>
                <w:rFonts w:ascii="Times New Roman" w:hAnsi="Times New Roman" w:cs="Times New Roman"/>
                <w:sz w:val="28"/>
                <w:szCs w:val="28"/>
              </w:rPr>
            </w:pPr>
            <w:r w:rsidRPr="00AB4577">
              <w:rPr>
                <w:rFonts w:ascii="Times New Roman" w:hAnsi="Times New Roman" w:cs="Times New Roman"/>
                <w:sz w:val="28"/>
                <w:szCs w:val="28"/>
              </w:rPr>
              <w:t>Các sở, ban, ngành</w:t>
            </w:r>
          </w:p>
        </w:tc>
        <w:tc>
          <w:tcPr>
            <w:tcW w:w="2693" w:type="dxa"/>
          </w:tcPr>
          <w:p w14:paraId="1893DE26" w14:textId="77777777" w:rsidR="00AB4577" w:rsidRPr="00AB4577" w:rsidRDefault="00AB4577" w:rsidP="00AB4577">
            <w:pPr>
              <w:jc w:val="both"/>
              <w:rPr>
                <w:rFonts w:ascii="Times New Roman" w:hAnsi="Times New Roman" w:cs="Times New Roman"/>
                <w:sz w:val="28"/>
                <w:szCs w:val="28"/>
              </w:rPr>
            </w:pPr>
          </w:p>
        </w:tc>
        <w:tc>
          <w:tcPr>
            <w:tcW w:w="1559" w:type="dxa"/>
          </w:tcPr>
          <w:p w14:paraId="7BBE1ACA" w14:textId="21259583" w:rsidR="00AB4577" w:rsidRPr="00AB4577" w:rsidRDefault="00AB4577" w:rsidP="00AB4577">
            <w:pPr>
              <w:jc w:val="both"/>
              <w:rPr>
                <w:rFonts w:ascii="Times New Roman" w:hAnsi="Times New Roman" w:cs="Times New Roman"/>
                <w:sz w:val="28"/>
                <w:szCs w:val="28"/>
              </w:rPr>
            </w:pPr>
            <w:r w:rsidRPr="00AB4577">
              <w:rPr>
                <w:rFonts w:ascii="Times New Roman" w:hAnsi="Times New Roman" w:cs="Times New Roman"/>
                <w:sz w:val="28"/>
                <w:szCs w:val="28"/>
              </w:rPr>
              <w:t>Tháng 4</w:t>
            </w:r>
          </w:p>
        </w:tc>
      </w:tr>
      <w:tr w:rsidR="00AB4577" w14:paraId="5E651161" w14:textId="77777777" w:rsidTr="00A41445">
        <w:tc>
          <w:tcPr>
            <w:tcW w:w="704" w:type="dxa"/>
          </w:tcPr>
          <w:p w14:paraId="6541FA94" w14:textId="77777777" w:rsidR="00AB4577" w:rsidRPr="00AB4577" w:rsidRDefault="00AB4577" w:rsidP="00AB4577">
            <w:pPr>
              <w:pStyle w:val="ListParagraph"/>
              <w:numPr>
                <w:ilvl w:val="0"/>
                <w:numId w:val="2"/>
              </w:numPr>
              <w:ind w:left="357" w:hanging="357"/>
              <w:contextualSpacing w:val="0"/>
              <w:jc w:val="center"/>
              <w:rPr>
                <w:rFonts w:ascii="Times New Roman" w:hAnsi="Times New Roman" w:cs="Times New Roman"/>
                <w:sz w:val="28"/>
                <w:szCs w:val="28"/>
              </w:rPr>
            </w:pPr>
          </w:p>
        </w:tc>
        <w:tc>
          <w:tcPr>
            <w:tcW w:w="4394" w:type="dxa"/>
          </w:tcPr>
          <w:p w14:paraId="2F36E751" w14:textId="4477D26A" w:rsidR="00AB4577" w:rsidRPr="00AB4577" w:rsidRDefault="00AB4577" w:rsidP="00AB4577">
            <w:pPr>
              <w:jc w:val="both"/>
              <w:rPr>
                <w:rFonts w:ascii="Times New Roman" w:hAnsi="Times New Roman" w:cs="Times New Roman"/>
                <w:sz w:val="28"/>
                <w:szCs w:val="28"/>
              </w:rPr>
            </w:pPr>
            <w:r w:rsidRPr="00AB4577">
              <w:rPr>
                <w:rFonts w:ascii="Times New Roman" w:hAnsi="Times New Roman" w:cs="Times New Roman"/>
                <w:color w:val="000000"/>
                <w:sz w:val="28"/>
                <w:szCs w:val="28"/>
                <w:shd w:val="clear" w:color="auto" w:fill="FFFFFF"/>
              </w:rPr>
              <w:t>Hoàn thiện hệ thống một cửa điện tử, phục vụ tiếp nhận, giải quyết hồ sơ, kiểm tra, giám sát, minh bạch thông tin; hạn chế các thao tác của cán bộ tiếp nhận, xử lý hồ sơ thủ tục hành chính tại địa phương trên nhiều hệ thống</w:t>
            </w:r>
          </w:p>
        </w:tc>
        <w:tc>
          <w:tcPr>
            <w:tcW w:w="1985" w:type="dxa"/>
          </w:tcPr>
          <w:p w14:paraId="6854E950" w14:textId="4CE1E192" w:rsidR="00AB4577" w:rsidRPr="00AB4577" w:rsidRDefault="00AB4577" w:rsidP="00AB4577">
            <w:pPr>
              <w:jc w:val="both"/>
              <w:rPr>
                <w:rFonts w:ascii="Times New Roman" w:hAnsi="Times New Roman" w:cs="Times New Roman"/>
                <w:sz w:val="28"/>
                <w:szCs w:val="28"/>
              </w:rPr>
            </w:pPr>
            <w:r w:rsidRPr="00AB4577">
              <w:rPr>
                <w:rFonts w:ascii="Times New Roman" w:hAnsi="Times New Roman" w:cs="Times New Roman"/>
                <w:sz w:val="28"/>
                <w:szCs w:val="28"/>
              </w:rPr>
              <w:t>Sở Thông tin và Truyền thông</w:t>
            </w:r>
          </w:p>
        </w:tc>
        <w:tc>
          <w:tcPr>
            <w:tcW w:w="2268" w:type="dxa"/>
          </w:tcPr>
          <w:p w14:paraId="1C878891" w14:textId="42FEC5D0" w:rsidR="00AB4577" w:rsidRPr="00AB4577" w:rsidRDefault="00AB4577" w:rsidP="00AB4577">
            <w:pPr>
              <w:jc w:val="both"/>
              <w:rPr>
                <w:rFonts w:ascii="Times New Roman" w:hAnsi="Times New Roman" w:cs="Times New Roman"/>
                <w:sz w:val="28"/>
                <w:szCs w:val="28"/>
              </w:rPr>
            </w:pPr>
            <w:r w:rsidRPr="00AB4577">
              <w:rPr>
                <w:rFonts w:ascii="Times New Roman" w:hAnsi="Times New Roman" w:cs="Times New Roman"/>
                <w:sz w:val="28"/>
                <w:szCs w:val="28"/>
              </w:rPr>
              <w:t>Văn phòng UBND tỉnh</w:t>
            </w:r>
          </w:p>
        </w:tc>
        <w:tc>
          <w:tcPr>
            <w:tcW w:w="2693" w:type="dxa"/>
          </w:tcPr>
          <w:p w14:paraId="168EE8BD" w14:textId="3DC016B7" w:rsidR="00AB4577" w:rsidRPr="00AB4577" w:rsidRDefault="00AB4577" w:rsidP="00AB4577">
            <w:pPr>
              <w:jc w:val="both"/>
              <w:rPr>
                <w:rFonts w:ascii="Times New Roman" w:hAnsi="Times New Roman" w:cs="Times New Roman"/>
                <w:sz w:val="28"/>
                <w:szCs w:val="28"/>
              </w:rPr>
            </w:pPr>
            <w:r w:rsidRPr="00AB4577">
              <w:rPr>
                <w:rFonts w:ascii="Times New Roman" w:hAnsi="Times New Roman" w:cs="Times New Roman"/>
                <w:color w:val="000000"/>
                <w:sz w:val="28"/>
                <w:szCs w:val="28"/>
                <w:shd w:val="clear" w:color="auto" w:fill="FFFFFF"/>
              </w:rPr>
              <w:t>Kết nối, chia sẻ dữ liệu từ CSDL quốc gia về dân cư, BHXH, đất đai, hộ tịch... với Hệ thống một cửa điện tử của tỉnh; Tích hợp, công bố, công khai và đồng bộ thông tin tiếp nhận, xử lý hồ sơ trên hệ thống do các bộ, ngành trên hệ thống một cửa điện tử của tỉnh</w:t>
            </w:r>
          </w:p>
        </w:tc>
        <w:tc>
          <w:tcPr>
            <w:tcW w:w="1559" w:type="dxa"/>
          </w:tcPr>
          <w:p w14:paraId="038347C5" w14:textId="7EFB6E33" w:rsidR="00AB4577" w:rsidRPr="00AB4577" w:rsidRDefault="00AB4577" w:rsidP="00AB4577">
            <w:pPr>
              <w:jc w:val="both"/>
              <w:rPr>
                <w:rFonts w:ascii="Times New Roman" w:hAnsi="Times New Roman" w:cs="Times New Roman"/>
                <w:sz w:val="28"/>
                <w:szCs w:val="28"/>
              </w:rPr>
            </w:pPr>
            <w:r w:rsidRPr="00AB4577">
              <w:rPr>
                <w:rFonts w:ascii="Times New Roman" w:hAnsi="Times New Roman" w:cs="Times New Roman"/>
                <w:sz w:val="28"/>
                <w:szCs w:val="28"/>
              </w:rPr>
              <w:t>Thường xuyên</w:t>
            </w:r>
          </w:p>
        </w:tc>
      </w:tr>
      <w:tr w:rsidR="00AB4577" w14:paraId="775B6DF5" w14:textId="77777777" w:rsidTr="00A41445">
        <w:tc>
          <w:tcPr>
            <w:tcW w:w="704" w:type="dxa"/>
          </w:tcPr>
          <w:p w14:paraId="22C7E3EE" w14:textId="77777777" w:rsidR="00AB4577" w:rsidRPr="00AB4577" w:rsidRDefault="00AB4577" w:rsidP="00AB4577">
            <w:pPr>
              <w:pStyle w:val="ListParagraph"/>
              <w:numPr>
                <w:ilvl w:val="0"/>
                <w:numId w:val="2"/>
              </w:numPr>
              <w:ind w:left="357" w:hanging="357"/>
              <w:contextualSpacing w:val="0"/>
              <w:jc w:val="center"/>
              <w:rPr>
                <w:rFonts w:ascii="Times New Roman" w:hAnsi="Times New Roman" w:cs="Times New Roman"/>
                <w:sz w:val="28"/>
                <w:szCs w:val="28"/>
              </w:rPr>
            </w:pPr>
          </w:p>
        </w:tc>
        <w:tc>
          <w:tcPr>
            <w:tcW w:w="4394" w:type="dxa"/>
          </w:tcPr>
          <w:p w14:paraId="697FDB87" w14:textId="65824D28" w:rsidR="00AB4577" w:rsidRPr="00AB4577" w:rsidRDefault="00AB4577" w:rsidP="00AB4577">
            <w:pPr>
              <w:jc w:val="both"/>
              <w:rPr>
                <w:rFonts w:ascii="Times New Roman" w:hAnsi="Times New Roman" w:cs="Times New Roman"/>
                <w:sz w:val="28"/>
                <w:szCs w:val="28"/>
              </w:rPr>
            </w:pPr>
            <w:r w:rsidRPr="00AB4577">
              <w:rPr>
                <w:rFonts w:ascii="Times New Roman" w:hAnsi="Times New Roman" w:cs="Times New Roman"/>
                <w:sz w:val="28"/>
                <w:szCs w:val="28"/>
              </w:rPr>
              <w:t>Xây dựng quy trình nội bộ (ngoài TTHC) thực hiện trên cơ sở rõ người, rõ việc, rõ trách nhiệm, rõ tiến độ, rõ hiệu quả trong giải quyết công việc, không ngừng tăng cường hiệu lực, hiệu quả trong giải  quyết các TTHC, đáp ứng yêu cầu của người dân, doanh nghiệp</w:t>
            </w:r>
          </w:p>
        </w:tc>
        <w:tc>
          <w:tcPr>
            <w:tcW w:w="1985" w:type="dxa"/>
          </w:tcPr>
          <w:p w14:paraId="6915C17A" w14:textId="7DF588AE" w:rsidR="00AB4577" w:rsidRPr="00AB4577" w:rsidRDefault="00AB4577" w:rsidP="00AB4577">
            <w:pPr>
              <w:jc w:val="both"/>
              <w:rPr>
                <w:rFonts w:ascii="Times New Roman" w:hAnsi="Times New Roman" w:cs="Times New Roman"/>
                <w:sz w:val="28"/>
                <w:szCs w:val="28"/>
              </w:rPr>
            </w:pPr>
            <w:r w:rsidRPr="00AB4577">
              <w:rPr>
                <w:rFonts w:ascii="Times New Roman" w:hAnsi="Times New Roman" w:cs="Times New Roman"/>
                <w:sz w:val="28"/>
                <w:szCs w:val="28"/>
              </w:rPr>
              <w:t>Các sở, ban, ngành; UBND huyện, thị xã, thành phố</w:t>
            </w:r>
          </w:p>
        </w:tc>
        <w:tc>
          <w:tcPr>
            <w:tcW w:w="2268" w:type="dxa"/>
          </w:tcPr>
          <w:p w14:paraId="02AC53B2" w14:textId="677E849C" w:rsidR="00AB4577" w:rsidRPr="00AB4577" w:rsidRDefault="00AB4577" w:rsidP="00AB4577">
            <w:pPr>
              <w:jc w:val="both"/>
              <w:rPr>
                <w:rFonts w:ascii="Times New Roman" w:hAnsi="Times New Roman" w:cs="Times New Roman"/>
                <w:sz w:val="28"/>
                <w:szCs w:val="28"/>
              </w:rPr>
            </w:pPr>
            <w:r w:rsidRPr="00AB4577">
              <w:rPr>
                <w:rFonts w:ascii="Times New Roman" w:hAnsi="Times New Roman" w:cs="Times New Roman"/>
                <w:sz w:val="28"/>
                <w:szCs w:val="28"/>
              </w:rPr>
              <w:t>Sở Nội vụ, Văn phòng UBND tỉnh</w:t>
            </w:r>
          </w:p>
        </w:tc>
        <w:tc>
          <w:tcPr>
            <w:tcW w:w="2693" w:type="dxa"/>
          </w:tcPr>
          <w:p w14:paraId="28137622" w14:textId="3BE284E5" w:rsidR="00AB4577" w:rsidRPr="00AB4577" w:rsidRDefault="00AB4577" w:rsidP="00AB4577">
            <w:pPr>
              <w:jc w:val="both"/>
              <w:rPr>
                <w:rFonts w:ascii="Times New Roman" w:hAnsi="Times New Roman" w:cs="Times New Roman"/>
                <w:sz w:val="28"/>
                <w:szCs w:val="28"/>
              </w:rPr>
            </w:pPr>
            <w:r w:rsidRPr="00AB4577">
              <w:rPr>
                <w:rFonts w:ascii="Times New Roman" w:hAnsi="Times New Roman" w:cs="Times New Roman"/>
                <w:sz w:val="28"/>
                <w:szCs w:val="28"/>
              </w:rPr>
              <w:t>Quyết định phê duyệt quy trình nội bộ của các sở, ban, ngành, UBND huyện, thị xã, thành phố</w:t>
            </w:r>
          </w:p>
        </w:tc>
        <w:tc>
          <w:tcPr>
            <w:tcW w:w="1559" w:type="dxa"/>
          </w:tcPr>
          <w:p w14:paraId="0DA7BF1D" w14:textId="083976DD" w:rsidR="00AB4577" w:rsidRPr="00AB4577" w:rsidRDefault="00AB4577" w:rsidP="00AB4577">
            <w:pPr>
              <w:jc w:val="both"/>
              <w:rPr>
                <w:rFonts w:ascii="Times New Roman" w:hAnsi="Times New Roman" w:cs="Times New Roman"/>
                <w:sz w:val="28"/>
                <w:szCs w:val="28"/>
              </w:rPr>
            </w:pPr>
            <w:r w:rsidRPr="00AB4577">
              <w:rPr>
                <w:rFonts w:ascii="Times New Roman" w:hAnsi="Times New Roman" w:cs="Times New Roman"/>
                <w:sz w:val="28"/>
                <w:szCs w:val="28"/>
              </w:rPr>
              <w:t xml:space="preserve">Tháng </w:t>
            </w:r>
            <w:r w:rsidR="00C865A2">
              <w:rPr>
                <w:rFonts w:ascii="Times New Roman" w:hAnsi="Times New Roman" w:cs="Times New Roman"/>
                <w:sz w:val="28"/>
                <w:szCs w:val="28"/>
              </w:rPr>
              <w:t>4</w:t>
            </w:r>
          </w:p>
        </w:tc>
      </w:tr>
      <w:tr w:rsidR="00AB4577" w14:paraId="5BE8130C" w14:textId="77777777" w:rsidTr="00A41445">
        <w:tc>
          <w:tcPr>
            <w:tcW w:w="704" w:type="dxa"/>
          </w:tcPr>
          <w:p w14:paraId="2C621747" w14:textId="77777777" w:rsidR="00AB4577" w:rsidRPr="00AB4577" w:rsidRDefault="00AB4577" w:rsidP="00AB4577">
            <w:pPr>
              <w:pStyle w:val="ListParagraph"/>
              <w:numPr>
                <w:ilvl w:val="0"/>
                <w:numId w:val="2"/>
              </w:numPr>
              <w:ind w:left="357" w:hanging="357"/>
              <w:contextualSpacing w:val="0"/>
              <w:jc w:val="center"/>
              <w:rPr>
                <w:rFonts w:ascii="Times New Roman" w:hAnsi="Times New Roman" w:cs="Times New Roman"/>
                <w:sz w:val="28"/>
                <w:szCs w:val="28"/>
              </w:rPr>
            </w:pPr>
          </w:p>
        </w:tc>
        <w:tc>
          <w:tcPr>
            <w:tcW w:w="4394" w:type="dxa"/>
          </w:tcPr>
          <w:p w14:paraId="4A23C227" w14:textId="49A733DB" w:rsidR="00AB4577" w:rsidRPr="00AB4577" w:rsidRDefault="00AB4577" w:rsidP="00AB4577">
            <w:pPr>
              <w:jc w:val="both"/>
              <w:rPr>
                <w:rFonts w:ascii="Times New Roman" w:hAnsi="Times New Roman" w:cs="Times New Roman"/>
                <w:sz w:val="28"/>
                <w:szCs w:val="28"/>
              </w:rPr>
            </w:pPr>
            <w:r w:rsidRPr="00AB4577">
              <w:rPr>
                <w:rFonts w:ascii="Times New Roman" w:hAnsi="Times New Roman" w:cs="Times New Roman"/>
                <w:sz w:val="28"/>
                <w:szCs w:val="28"/>
              </w:rPr>
              <w:t>Xây dựng cẩm nang cải thiện Chỉ số hài lòng về sự phục vụ hành chính</w:t>
            </w:r>
          </w:p>
        </w:tc>
        <w:tc>
          <w:tcPr>
            <w:tcW w:w="1985" w:type="dxa"/>
          </w:tcPr>
          <w:p w14:paraId="58DC3752" w14:textId="419FB942" w:rsidR="00AB4577" w:rsidRPr="00AB4577" w:rsidRDefault="00AB4577" w:rsidP="00AB4577">
            <w:pPr>
              <w:jc w:val="both"/>
              <w:rPr>
                <w:rFonts w:ascii="Times New Roman" w:hAnsi="Times New Roman" w:cs="Times New Roman"/>
                <w:sz w:val="28"/>
                <w:szCs w:val="28"/>
              </w:rPr>
            </w:pPr>
            <w:r w:rsidRPr="00AB4577">
              <w:rPr>
                <w:rFonts w:ascii="Times New Roman" w:hAnsi="Times New Roman" w:cs="Times New Roman"/>
                <w:sz w:val="28"/>
                <w:szCs w:val="28"/>
              </w:rPr>
              <w:t>Sở Nội vụ</w:t>
            </w:r>
          </w:p>
        </w:tc>
        <w:tc>
          <w:tcPr>
            <w:tcW w:w="2268" w:type="dxa"/>
          </w:tcPr>
          <w:p w14:paraId="134326E0" w14:textId="2836481A" w:rsidR="00AB4577" w:rsidRPr="00AB4577" w:rsidRDefault="00AB4577" w:rsidP="00AB4577">
            <w:pPr>
              <w:jc w:val="both"/>
              <w:rPr>
                <w:rFonts w:ascii="Times New Roman" w:hAnsi="Times New Roman" w:cs="Times New Roman"/>
                <w:sz w:val="28"/>
                <w:szCs w:val="28"/>
              </w:rPr>
            </w:pPr>
            <w:r w:rsidRPr="00AB4577">
              <w:rPr>
                <w:rFonts w:ascii="Times New Roman" w:hAnsi="Times New Roman" w:cs="Times New Roman"/>
                <w:sz w:val="28"/>
                <w:szCs w:val="28"/>
              </w:rPr>
              <w:t>Các sở, ban, ngành; UBND huyện, thị xã, thành phố</w:t>
            </w:r>
          </w:p>
        </w:tc>
        <w:tc>
          <w:tcPr>
            <w:tcW w:w="2693" w:type="dxa"/>
          </w:tcPr>
          <w:p w14:paraId="123709F0" w14:textId="5D12AA74" w:rsidR="00AB4577" w:rsidRPr="00AB4577" w:rsidRDefault="00AB4577" w:rsidP="00AB4577">
            <w:pPr>
              <w:jc w:val="both"/>
              <w:rPr>
                <w:rFonts w:ascii="Times New Roman" w:hAnsi="Times New Roman" w:cs="Times New Roman"/>
                <w:sz w:val="28"/>
                <w:szCs w:val="28"/>
              </w:rPr>
            </w:pPr>
            <w:r w:rsidRPr="00AB4577">
              <w:rPr>
                <w:rFonts w:ascii="Times New Roman" w:hAnsi="Times New Roman" w:cs="Times New Roman"/>
                <w:sz w:val="28"/>
                <w:szCs w:val="28"/>
              </w:rPr>
              <w:t>Cẩm nang được phát hành đến các cơ quan, đơn vị, địa phương</w:t>
            </w:r>
          </w:p>
        </w:tc>
        <w:tc>
          <w:tcPr>
            <w:tcW w:w="1559" w:type="dxa"/>
          </w:tcPr>
          <w:p w14:paraId="6484F641" w14:textId="545A4F8F" w:rsidR="00AB4577" w:rsidRPr="00AB4577" w:rsidRDefault="00AB4577" w:rsidP="00AB4577">
            <w:pPr>
              <w:jc w:val="both"/>
              <w:rPr>
                <w:rFonts w:ascii="Times New Roman" w:hAnsi="Times New Roman" w:cs="Times New Roman"/>
                <w:sz w:val="28"/>
                <w:szCs w:val="28"/>
              </w:rPr>
            </w:pPr>
            <w:r w:rsidRPr="00AB4577">
              <w:rPr>
                <w:rFonts w:ascii="Times New Roman" w:hAnsi="Times New Roman" w:cs="Times New Roman"/>
                <w:sz w:val="28"/>
                <w:szCs w:val="28"/>
              </w:rPr>
              <w:t>Tháng 5</w:t>
            </w:r>
          </w:p>
        </w:tc>
      </w:tr>
      <w:tr w:rsidR="00C865A2" w14:paraId="30C281C1" w14:textId="77777777" w:rsidTr="00A41445">
        <w:tc>
          <w:tcPr>
            <w:tcW w:w="704" w:type="dxa"/>
          </w:tcPr>
          <w:p w14:paraId="7307BAAE" w14:textId="77777777" w:rsidR="00C865A2" w:rsidRPr="00AB4577" w:rsidRDefault="00C865A2" w:rsidP="00C865A2">
            <w:pPr>
              <w:pStyle w:val="ListParagraph"/>
              <w:numPr>
                <w:ilvl w:val="0"/>
                <w:numId w:val="2"/>
              </w:numPr>
              <w:ind w:left="357" w:hanging="357"/>
              <w:contextualSpacing w:val="0"/>
              <w:jc w:val="center"/>
              <w:rPr>
                <w:rFonts w:ascii="Times New Roman" w:hAnsi="Times New Roman" w:cs="Times New Roman"/>
                <w:sz w:val="28"/>
                <w:szCs w:val="28"/>
              </w:rPr>
            </w:pPr>
          </w:p>
        </w:tc>
        <w:tc>
          <w:tcPr>
            <w:tcW w:w="4394" w:type="dxa"/>
          </w:tcPr>
          <w:p w14:paraId="0A91A39E" w14:textId="2DC5AE33" w:rsidR="00C865A2" w:rsidRPr="00AB4577" w:rsidRDefault="00C865A2" w:rsidP="00C865A2">
            <w:pPr>
              <w:jc w:val="both"/>
              <w:rPr>
                <w:rFonts w:ascii="Times New Roman" w:hAnsi="Times New Roman" w:cs="Times New Roman"/>
                <w:sz w:val="28"/>
                <w:szCs w:val="28"/>
              </w:rPr>
            </w:pPr>
            <w:r w:rsidRPr="00AB4577">
              <w:rPr>
                <w:rFonts w:ascii="Times New Roman" w:hAnsi="Times New Roman" w:cs="Times New Roman"/>
                <w:sz w:val="28"/>
                <w:szCs w:val="28"/>
              </w:rPr>
              <w:t>Đưa vào vận hành Hệ thống thông tin cải cách hành chính tỉnh</w:t>
            </w:r>
          </w:p>
        </w:tc>
        <w:tc>
          <w:tcPr>
            <w:tcW w:w="1985" w:type="dxa"/>
          </w:tcPr>
          <w:p w14:paraId="103EA85D" w14:textId="13B8A310" w:rsidR="00C865A2" w:rsidRPr="00AB4577" w:rsidRDefault="00C865A2" w:rsidP="00C865A2">
            <w:pPr>
              <w:jc w:val="both"/>
              <w:rPr>
                <w:rFonts w:ascii="Times New Roman" w:hAnsi="Times New Roman" w:cs="Times New Roman"/>
                <w:sz w:val="28"/>
                <w:szCs w:val="28"/>
              </w:rPr>
            </w:pPr>
            <w:r w:rsidRPr="00AB4577">
              <w:rPr>
                <w:rFonts w:ascii="Times New Roman" w:hAnsi="Times New Roman" w:cs="Times New Roman"/>
                <w:sz w:val="28"/>
                <w:szCs w:val="28"/>
              </w:rPr>
              <w:t>Sở Nội vụ</w:t>
            </w:r>
          </w:p>
        </w:tc>
        <w:tc>
          <w:tcPr>
            <w:tcW w:w="2268" w:type="dxa"/>
          </w:tcPr>
          <w:p w14:paraId="4ECDA198" w14:textId="2D5449B2" w:rsidR="00C865A2" w:rsidRPr="00AB4577" w:rsidRDefault="00C865A2" w:rsidP="00C865A2">
            <w:pPr>
              <w:jc w:val="both"/>
              <w:rPr>
                <w:rFonts w:ascii="Times New Roman" w:hAnsi="Times New Roman" w:cs="Times New Roman"/>
                <w:sz w:val="28"/>
                <w:szCs w:val="28"/>
              </w:rPr>
            </w:pPr>
            <w:r w:rsidRPr="00AB4577">
              <w:rPr>
                <w:rFonts w:ascii="Times New Roman" w:hAnsi="Times New Roman" w:cs="Times New Roman"/>
                <w:sz w:val="28"/>
                <w:szCs w:val="28"/>
              </w:rPr>
              <w:t>Các sở, ban, ngành; UBND huyện, thị xã, thành phố</w:t>
            </w:r>
          </w:p>
        </w:tc>
        <w:tc>
          <w:tcPr>
            <w:tcW w:w="2693" w:type="dxa"/>
          </w:tcPr>
          <w:p w14:paraId="41BD2BB2" w14:textId="77777777" w:rsidR="00C865A2" w:rsidRPr="00AB4577" w:rsidRDefault="00C865A2" w:rsidP="00C865A2">
            <w:pPr>
              <w:jc w:val="both"/>
              <w:rPr>
                <w:rFonts w:ascii="Times New Roman" w:hAnsi="Times New Roman" w:cs="Times New Roman"/>
                <w:sz w:val="28"/>
                <w:szCs w:val="28"/>
              </w:rPr>
            </w:pPr>
          </w:p>
        </w:tc>
        <w:tc>
          <w:tcPr>
            <w:tcW w:w="1559" w:type="dxa"/>
          </w:tcPr>
          <w:p w14:paraId="11421F96" w14:textId="159C03F0" w:rsidR="00C865A2" w:rsidRPr="00AB4577" w:rsidRDefault="00C865A2" w:rsidP="00C865A2">
            <w:pPr>
              <w:jc w:val="both"/>
              <w:rPr>
                <w:rFonts w:ascii="Times New Roman" w:hAnsi="Times New Roman" w:cs="Times New Roman"/>
                <w:sz w:val="28"/>
                <w:szCs w:val="28"/>
              </w:rPr>
            </w:pPr>
            <w:r w:rsidRPr="00AB4577">
              <w:rPr>
                <w:rFonts w:ascii="Times New Roman" w:hAnsi="Times New Roman" w:cs="Times New Roman"/>
                <w:sz w:val="28"/>
                <w:szCs w:val="28"/>
              </w:rPr>
              <w:t>Tháng 5</w:t>
            </w:r>
          </w:p>
        </w:tc>
      </w:tr>
      <w:tr w:rsidR="00C865A2" w14:paraId="43615E7F" w14:textId="77777777" w:rsidTr="00A41445">
        <w:tc>
          <w:tcPr>
            <w:tcW w:w="704" w:type="dxa"/>
          </w:tcPr>
          <w:p w14:paraId="139AB4C2" w14:textId="77777777" w:rsidR="00C865A2" w:rsidRPr="00AB4577" w:rsidRDefault="00C865A2" w:rsidP="00C865A2">
            <w:pPr>
              <w:pStyle w:val="ListParagraph"/>
              <w:numPr>
                <w:ilvl w:val="0"/>
                <w:numId w:val="2"/>
              </w:numPr>
              <w:ind w:left="357" w:hanging="357"/>
              <w:contextualSpacing w:val="0"/>
              <w:jc w:val="center"/>
              <w:rPr>
                <w:rFonts w:ascii="Times New Roman" w:hAnsi="Times New Roman" w:cs="Times New Roman"/>
                <w:sz w:val="28"/>
                <w:szCs w:val="28"/>
              </w:rPr>
            </w:pPr>
          </w:p>
        </w:tc>
        <w:tc>
          <w:tcPr>
            <w:tcW w:w="4394" w:type="dxa"/>
          </w:tcPr>
          <w:p w14:paraId="31152EF9" w14:textId="1FA51CBE" w:rsidR="00C865A2" w:rsidRPr="00AB4577" w:rsidRDefault="00C865A2" w:rsidP="00C865A2">
            <w:pPr>
              <w:jc w:val="both"/>
              <w:rPr>
                <w:rFonts w:ascii="Times New Roman" w:hAnsi="Times New Roman" w:cs="Times New Roman"/>
                <w:sz w:val="28"/>
                <w:szCs w:val="28"/>
              </w:rPr>
            </w:pPr>
            <w:r w:rsidRPr="00AB4577">
              <w:rPr>
                <w:rFonts w:ascii="Times New Roman" w:hAnsi="Times New Roman" w:cs="Times New Roman"/>
                <w:sz w:val="28"/>
                <w:szCs w:val="28"/>
              </w:rPr>
              <w:t>Tổ chức Hội nghị phân tích chuyên sâu Chỉ số cải cách hành chính, Chỉ số hài lòng về sự phục vụ hành chính, Chỉ số Hiệu quả quản trị và hành chính công tỉnh Quảng Nam năm 2023</w:t>
            </w:r>
          </w:p>
        </w:tc>
        <w:tc>
          <w:tcPr>
            <w:tcW w:w="1985" w:type="dxa"/>
          </w:tcPr>
          <w:p w14:paraId="14B7DEA7" w14:textId="1C4C750D" w:rsidR="00C865A2" w:rsidRPr="00AB4577" w:rsidRDefault="00C865A2" w:rsidP="00C865A2">
            <w:pPr>
              <w:jc w:val="both"/>
              <w:rPr>
                <w:rFonts w:ascii="Times New Roman" w:hAnsi="Times New Roman" w:cs="Times New Roman"/>
                <w:sz w:val="28"/>
                <w:szCs w:val="28"/>
              </w:rPr>
            </w:pPr>
            <w:r w:rsidRPr="00AB4577">
              <w:rPr>
                <w:rFonts w:ascii="Times New Roman" w:hAnsi="Times New Roman" w:cs="Times New Roman"/>
                <w:sz w:val="28"/>
                <w:szCs w:val="28"/>
              </w:rPr>
              <w:t>Sở Nội vụ</w:t>
            </w:r>
          </w:p>
        </w:tc>
        <w:tc>
          <w:tcPr>
            <w:tcW w:w="2268" w:type="dxa"/>
          </w:tcPr>
          <w:p w14:paraId="6CE55820" w14:textId="3C3326E6" w:rsidR="00C865A2" w:rsidRPr="00AB4577" w:rsidRDefault="00C865A2" w:rsidP="00C865A2">
            <w:pPr>
              <w:jc w:val="both"/>
              <w:rPr>
                <w:rFonts w:ascii="Times New Roman" w:hAnsi="Times New Roman" w:cs="Times New Roman"/>
                <w:sz w:val="28"/>
                <w:szCs w:val="28"/>
              </w:rPr>
            </w:pPr>
            <w:r w:rsidRPr="00AB4577">
              <w:rPr>
                <w:rFonts w:ascii="Times New Roman" w:hAnsi="Times New Roman" w:cs="Times New Roman"/>
                <w:sz w:val="28"/>
                <w:szCs w:val="28"/>
              </w:rPr>
              <w:t>Các sở, ban, ngành; UBND huyện, thị xã, thành phố</w:t>
            </w:r>
          </w:p>
        </w:tc>
        <w:tc>
          <w:tcPr>
            <w:tcW w:w="2693" w:type="dxa"/>
          </w:tcPr>
          <w:p w14:paraId="3572AAF4" w14:textId="116821B8" w:rsidR="00C865A2" w:rsidRPr="00AB4577" w:rsidRDefault="00C865A2" w:rsidP="00C865A2">
            <w:pPr>
              <w:jc w:val="both"/>
              <w:rPr>
                <w:rFonts w:ascii="Times New Roman" w:hAnsi="Times New Roman" w:cs="Times New Roman"/>
                <w:sz w:val="28"/>
                <w:szCs w:val="28"/>
              </w:rPr>
            </w:pPr>
            <w:r w:rsidRPr="00AB4577">
              <w:rPr>
                <w:rFonts w:ascii="Times New Roman" w:hAnsi="Times New Roman" w:cs="Times New Roman"/>
                <w:sz w:val="28"/>
                <w:szCs w:val="28"/>
              </w:rPr>
              <w:t>Hội nghị UBND tỉnh</w:t>
            </w:r>
          </w:p>
        </w:tc>
        <w:tc>
          <w:tcPr>
            <w:tcW w:w="1559" w:type="dxa"/>
          </w:tcPr>
          <w:p w14:paraId="0B1518B4" w14:textId="62E2535A" w:rsidR="00C865A2" w:rsidRPr="00AB4577" w:rsidRDefault="00C865A2" w:rsidP="00C865A2">
            <w:pPr>
              <w:jc w:val="both"/>
              <w:rPr>
                <w:rFonts w:ascii="Times New Roman" w:hAnsi="Times New Roman" w:cs="Times New Roman"/>
                <w:sz w:val="28"/>
                <w:szCs w:val="28"/>
              </w:rPr>
            </w:pPr>
            <w:r w:rsidRPr="00AB4577">
              <w:rPr>
                <w:rFonts w:ascii="Times New Roman" w:hAnsi="Times New Roman" w:cs="Times New Roman"/>
                <w:sz w:val="28"/>
                <w:szCs w:val="28"/>
              </w:rPr>
              <w:t>Tháng 5</w:t>
            </w:r>
          </w:p>
        </w:tc>
      </w:tr>
      <w:tr w:rsidR="00C865A2" w14:paraId="2E2CE5A2" w14:textId="77777777" w:rsidTr="00A41445">
        <w:tc>
          <w:tcPr>
            <w:tcW w:w="704" w:type="dxa"/>
          </w:tcPr>
          <w:p w14:paraId="01E3B24C" w14:textId="77777777" w:rsidR="00C865A2" w:rsidRPr="00AB4577" w:rsidRDefault="00C865A2" w:rsidP="00C865A2">
            <w:pPr>
              <w:pStyle w:val="ListParagraph"/>
              <w:numPr>
                <w:ilvl w:val="0"/>
                <w:numId w:val="2"/>
              </w:numPr>
              <w:ind w:left="357" w:hanging="357"/>
              <w:contextualSpacing w:val="0"/>
              <w:jc w:val="center"/>
              <w:rPr>
                <w:rFonts w:ascii="Times New Roman" w:hAnsi="Times New Roman" w:cs="Times New Roman"/>
                <w:sz w:val="28"/>
                <w:szCs w:val="28"/>
              </w:rPr>
            </w:pPr>
          </w:p>
        </w:tc>
        <w:tc>
          <w:tcPr>
            <w:tcW w:w="4394" w:type="dxa"/>
          </w:tcPr>
          <w:p w14:paraId="173BD1B9" w14:textId="53F1A974" w:rsidR="00C865A2" w:rsidRPr="00AB4577" w:rsidRDefault="00C865A2" w:rsidP="00C865A2">
            <w:pPr>
              <w:jc w:val="both"/>
              <w:rPr>
                <w:rFonts w:ascii="Times New Roman" w:hAnsi="Times New Roman" w:cs="Times New Roman"/>
                <w:sz w:val="28"/>
                <w:szCs w:val="28"/>
              </w:rPr>
            </w:pPr>
            <w:r w:rsidRPr="00AB4577">
              <w:rPr>
                <w:rFonts w:ascii="Times New Roman" w:hAnsi="Times New Roman" w:cs="Times New Roman"/>
                <w:sz w:val="28"/>
                <w:szCs w:val="28"/>
              </w:rPr>
              <w:t>Tổ chức đối thoại với người dân, doanh nghiệp về TTHC lĩnh vực đất đai</w:t>
            </w:r>
          </w:p>
        </w:tc>
        <w:tc>
          <w:tcPr>
            <w:tcW w:w="1985" w:type="dxa"/>
          </w:tcPr>
          <w:p w14:paraId="6CE95DF4" w14:textId="66082B2B" w:rsidR="00C865A2" w:rsidRPr="00AB4577" w:rsidRDefault="00C865A2" w:rsidP="00C865A2">
            <w:pPr>
              <w:jc w:val="both"/>
              <w:rPr>
                <w:rFonts w:ascii="Times New Roman" w:hAnsi="Times New Roman" w:cs="Times New Roman"/>
                <w:sz w:val="28"/>
                <w:szCs w:val="28"/>
              </w:rPr>
            </w:pPr>
            <w:r w:rsidRPr="00AB4577">
              <w:rPr>
                <w:rFonts w:ascii="Times New Roman" w:hAnsi="Times New Roman" w:cs="Times New Roman"/>
                <w:sz w:val="28"/>
                <w:szCs w:val="28"/>
              </w:rPr>
              <w:t>Sở Tài nguyên và Môi trường</w:t>
            </w:r>
          </w:p>
        </w:tc>
        <w:tc>
          <w:tcPr>
            <w:tcW w:w="2268" w:type="dxa"/>
          </w:tcPr>
          <w:p w14:paraId="4FC64FE0" w14:textId="2C6AF7B9" w:rsidR="00C865A2" w:rsidRPr="00AB4577" w:rsidRDefault="00C865A2" w:rsidP="00C865A2">
            <w:pPr>
              <w:jc w:val="both"/>
              <w:rPr>
                <w:rFonts w:ascii="Times New Roman" w:hAnsi="Times New Roman" w:cs="Times New Roman"/>
                <w:sz w:val="28"/>
                <w:szCs w:val="28"/>
              </w:rPr>
            </w:pPr>
            <w:r w:rsidRPr="00AB4577">
              <w:rPr>
                <w:rFonts w:ascii="Times New Roman" w:hAnsi="Times New Roman" w:cs="Times New Roman"/>
                <w:sz w:val="28"/>
                <w:szCs w:val="28"/>
              </w:rPr>
              <w:t>UBND huyện, thị xã, thành phố</w:t>
            </w:r>
          </w:p>
        </w:tc>
        <w:tc>
          <w:tcPr>
            <w:tcW w:w="2693" w:type="dxa"/>
          </w:tcPr>
          <w:p w14:paraId="05F3367F" w14:textId="21A112BF" w:rsidR="00C865A2" w:rsidRPr="00AB4577" w:rsidRDefault="00C865A2" w:rsidP="00C865A2">
            <w:pPr>
              <w:jc w:val="both"/>
              <w:rPr>
                <w:rFonts w:ascii="Times New Roman" w:hAnsi="Times New Roman" w:cs="Times New Roman"/>
                <w:sz w:val="28"/>
                <w:szCs w:val="28"/>
              </w:rPr>
            </w:pPr>
            <w:r w:rsidRPr="00AB4577">
              <w:rPr>
                <w:rFonts w:ascii="Times New Roman" w:hAnsi="Times New Roman" w:cs="Times New Roman"/>
                <w:sz w:val="28"/>
                <w:szCs w:val="28"/>
              </w:rPr>
              <w:t>Hội nghị do UBND tỉnh tổ chức</w:t>
            </w:r>
          </w:p>
        </w:tc>
        <w:tc>
          <w:tcPr>
            <w:tcW w:w="1559" w:type="dxa"/>
          </w:tcPr>
          <w:p w14:paraId="5E7E4BC0" w14:textId="308D1A15" w:rsidR="00C865A2" w:rsidRPr="00AB4577" w:rsidRDefault="00C865A2" w:rsidP="00C865A2">
            <w:pPr>
              <w:jc w:val="both"/>
              <w:rPr>
                <w:rFonts w:ascii="Times New Roman" w:hAnsi="Times New Roman" w:cs="Times New Roman"/>
                <w:sz w:val="28"/>
                <w:szCs w:val="28"/>
              </w:rPr>
            </w:pPr>
            <w:r w:rsidRPr="00AB4577">
              <w:rPr>
                <w:rFonts w:ascii="Times New Roman" w:hAnsi="Times New Roman" w:cs="Times New Roman"/>
                <w:sz w:val="28"/>
                <w:szCs w:val="28"/>
              </w:rPr>
              <w:t>Tháng 6</w:t>
            </w:r>
          </w:p>
        </w:tc>
      </w:tr>
      <w:tr w:rsidR="00C865A2" w14:paraId="6DB7749D" w14:textId="77777777" w:rsidTr="00A41445">
        <w:tc>
          <w:tcPr>
            <w:tcW w:w="704" w:type="dxa"/>
          </w:tcPr>
          <w:p w14:paraId="49A8A634" w14:textId="77777777" w:rsidR="00C865A2" w:rsidRPr="00AB4577" w:rsidRDefault="00C865A2" w:rsidP="00C865A2">
            <w:pPr>
              <w:pStyle w:val="ListParagraph"/>
              <w:numPr>
                <w:ilvl w:val="0"/>
                <w:numId w:val="2"/>
              </w:numPr>
              <w:ind w:left="357" w:hanging="357"/>
              <w:contextualSpacing w:val="0"/>
              <w:jc w:val="center"/>
              <w:rPr>
                <w:rFonts w:ascii="Times New Roman" w:hAnsi="Times New Roman" w:cs="Times New Roman"/>
                <w:sz w:val="28"/>
                <w:szCs w:val="28"/>
              </w:rPr>
            </w:pPr>
          </w:p>
        </w:tc>
        <w:tc>
          <w:tcPr>
            <w:tcW w:w="4394" w:type="dxa"/>
          </w:tcPr>
          <w:p w14:paraId="65FCEF22" w14:textId="75AA8763" w:rsidR="00C865A2" w:rsidRPr="00AB4577" w:rsidRDefault="00C865A2" w:rsidP="00C865A2">
            <w:pPr>
              <w:jc w:val="both"/>
              <w:rPr>
                <w:rFonts w:ascii="Times New Roman" w:hAnsi="Times New Roman" w:cs="Times New Roman"/>
                <w:sz w:val="28"/>
                <w:szCs w:val="28"/>
              </w:rPr>
            </w:pPr>
            <w:r w:rsidRPr="00AB4577">
              <w:rPr>
                <w:rFonts w:ascii="Times New Roman" w:hAnsi="Times New Roman" w:cs="Times New Roman"/>
                <w:sz w:val="28"/>
                <w:szCs w:val="28"/>
              </w:rPr>
              <w:t>Kiểm tra chuyên đề việc tiếp nhận, giải quyết hồ sơ lĩnh vực đất đai</w:t>
            </w:r>
          </w:p>
        </w:tc>
        <w:tc>
          <w:tcPr>
            <w:tcW w:w="1985" w:type="dxa"/>
          </w:tcPr>
          <w:p w14:paraId="336EC7D0" w14:textId="17D0FA89" w:rsidR="00C865A2" w:rsidRPr="00AB4577" w:rsidRDefault="00C865A2" w:rsidP="00C865A2">
            <w:pPr>
              <w:jc w:val="both"/>
              <w:rPr>
                <w:rFonts w:ascii="Times New Roman" w:hAnsi="Times New Roman" w:cs="Times New Roman"/>
                <w:sz w:val="28"/>
                <w:szCs w:val="28"/>
              </w:rPr>
            </w:pPr>
            <w:r w:rsidRPr="00AB4577">
              <w:rPr>
                <w:rFonts w:ascii="Times New Roman" w:hAnsi="Times New Roman" w:cs="Times New Roman"/>
                <w:sz w:val="28"/>
                <w:szCs w:val="28"/>
              </w:rPr>
              <w:t>Sở Nội vụ</w:t>
            </w:r>
          </w:p>
        </w:tc>
        <w:tc>
          <w:tcPr>
            <w:tcW w:w="2268" w:type="dxa"/>
          </w:tcPr>
          <w:p w14:paraId="3BF455F2" w14:textId="77777777" w:rsidR="00C865A2" w:rsidRPr="00AB4577" w:rsidRDefault="00C865A2" w:rsidP="00C865A2">
            <w:pPr>
              <w:jc w:val="both"/>
              <w:rPr>
                <w:rFonts w:ascii="Times New Roman" w:hAnsi="Times New Roman" w:cs="Times New Roman"/>
                <w:sz w:val="28"/>
                <w:szCs w:val="28"/>
              </w:rPr>
            </w:pPr>
          </w:p>
        </w:tc>
        <w:tc>
          <w:tcPr>
            <w:tcW w:w="2693" w:type="dxa"/>
          </w:tcPr>
          <w:p w14:paraId="27920786" w14:textId="77777777" w:rsidR="00C865A2" w:rsidRPr="00AB4577" w:rsidRDefault="00C865A2" w:rsidP="00C865A2">
            <w:pPr>
              <w:jc w:val="both"/>
              <w:rPr>
                <w:rFonts w:ascii="Times New Roman" w:hAnsi="Times New Roman" w:cs="Times New Roman"/>
                <w:sz w:val="28"/>
                <w:szCs w:val="28"/>
              </w:rPr>
            </w:pPr>
          </w:p>
        </w:tc>
        <w:tc>
          <w:tcPr>
            <w:tcW w:w="1559" w:type="dxa"/>
          </w:tcPr>
          <w:p w14:paraId="283754A8" w14:textId="6733EF10" w:rsidR="00C865A2" w:rsidRPr="00AB4577" w:rsidRDefault="00C865A2" w:rsidP="00C865A2">
            <w:pPr>
              <w:jc w:val="both"/>
              <w:rPr>
                <w:rFonts w:ascii="Times New Roman" w:hAnsi="Times New Roman" w:cs="Times New Roman"/>
                <w:sz w:val="28"/>
                <w:szCs w:val="28"/>
              </w:rPr>
            </w:pPr>
            <w:r w:rsidRPr="00AB4577">
              <w:rPr>
                <w:rFonts w:ascii="Times New Roman" w:hAnsi="Times New Roman" w:cs="Times New Roman"/>
                <w:sz w:val="28"/>
                <w:szCs w:val="28"/>
              </w:rPr>
              <w:t xml:space="preserve">Tháng </w:t>
            </w:r>
            <w:r>
              <w:rPr>
                <w:rFonts w:ascii="Times New Roman" w:hAnsi="Times New Roman" w:cs="Times New Roman"/>
                <w:sz w:val="28"/>
                <w:szCs w:val="28"/>
              </w:rPr>
              <w:t>7</w:t>
            </w:r>
          </w:p>
        </w:tc>
      </w:tr>
      <w:tr w:rsidR="009C0960" w14:paraId="48DDD080" w14:textId="77777777" w:rsidTr="00A41445">
        <w:tc>
          <w:tcPr>
            <w:tcW w:w="704" w:type="dxa"/>
          </w:tcPr>
          <w:p w14:paraId="40C2E3D2" w14:textId="77777777" w:rsidR="009C0960" w:rsidRPr="00AB4577" w:rsidRDefault="009C0960" w:rsidP="00C865A2">
            <w:pPr>
              <w:pStyle w:val="ListParagraph"/>
              <w:numPr>
                <w:ilvl w:val="0"/>
                <w:numId w:val="2"/>
              </w:numPr>
              <w:ind w:left="357" w:hanging="357"/>
              <w:contextualSpacing w:val="0"/>
              <w:jc w:val="center"/>
              <w:rPr>
                <w:rFonts w:ascii="Times New Roman" w:hAnsi="Times New Roman" w:cs="Times New Roman"/>
                <w:sz w:val="28"/>
                <w:szCs w:val="28"/>
              </w:rPr>
            </w:pPr>
          </w:p>
        </w:tc>
        <w:tc>
          <w:tcPr>
            <w:tcW w:w="4394" w:type="dxa"/>
          </w:tcPr>
          <w:p w14:paraId="1684FEC9" w14:textId="0058D744" w:rsidR="009C0960" w:rsidRPr="009C0960" w:rsidRDefault="009C0960" w:rsidP="009C0960">
            <w:pPr>
              <w:pStyle w:val="NormalWeb"/>
              <w:shd w:val="clear" w:color="auto" w:fill="FFFFFF"/>
              <w:spacing w:before="120" w:beforeAutospacing="0" w:after="120" w:afterAutospacing="0" w:line="234" w:lineRule="atLeast"/>
              <w:jc w:val="both"/>
              <w:rPr>
                <w:rFonts w:eastAsiaTheme="minorHAnsi"/>
                <w:kern w:val="2"/>
                <w:sz w:val="28"/>
                <w:szCs w:val="28"/>
                <w14:ligatures w14:val="standardContextual"/>
              </w:rPr>
            </w:pPr>
            <w:r w:rsidRPr="009C0960">
              <w:rPr>
                <w:rFonts w:eastAsiaTheme="minorHAnsi"/>
                <w:kern w:val="2"/>
                <w:sz w:val="28"/>
                <w:szCs w:val="28"/>
                <w14:ligatures w14:val="standardContextual"/>
              </w:rPr>
              <w:t>Rà soát, kiến nghị đơn giản hóa, loại bỏ các thành phần hồ sơ không cần thiết, không hợp lý, rút ngắn thời gian giải quyết các thủ tục hành chính; - Chuẩn hóa, điện tử hóa mẫu đơn tờ khai theo hướng cắt giảm thông tin phải khai báo; Kiến nghị cắt giảm thông tin phải khai báo trên cơ sở tái sử dụng dữ liệu đã được số hóa</w:t>
            </w:r>
          </w:p>
          <w:p w14:paraId="0FAAC05D" w14:textId="77777777" w:rsidR="009C0960" w:rsidRPr="00AB4577" w:rsidRDefault="009C0960" w:rsidP="00C865A2">
            <w:pPr>
              <w:jc w:val="both"/>
              <w:rPr>
                <w:rFonts w:ascii="Times New Roman" w:hAnsi="Times New Roman" w:cs="Times New Roman"/>
                <w:sz w:val="28"/>
                <w:szCs w:val="28"/>
              </w:rPr>
            </w:pPr>
          </w:p>
        </w:tc>
        <w:tc>
          <w:tcPr>
            <w:tcW w:w="1985" w:type="dxa"/>
          </w:tcPr>
          <w:p w14:paraId="24A277CB" w14:textId="2EA84C57" w:rsidR="009C0960" w:rsidRPr="00AB4577" w:rsidRDefault="009C0960" w:rsidP="00C865A2">
            <w:pPr>
              <w:jc w:val="both"/>
              <w:rPr>
                <w:rFonts w:ascii="Times New Roman" w:hAnsi="Times New Roman" w:cs="Times New Roman"/>
                <w:sz w:val="28"/>
                <w:szCs w:val="28"/>
              </w:rPr>
            </w:pPr>
            <w:r>
              <w:rPr>
                <w:rFonts w:ascii="Times New Roman" w:hAnsi="Times New Roman" w:cs="Times New Roman"/>
                <w:sz w:val="28"/>
                <w:szCs w:val="28"/>
              </w:rPr>
              <w:t>Văn phòng UBND tỉnh</w:t>
            </w:r>
          </w:p>
        </w:tc>
        <w:tc>
          <w:tcPr>
            <w:tcW w:w="2268" w:type="dxa"/>
          </w:tcPr>
          <w:p w14:paraId="07DA6F95" w14:textId="5C8EE29A" w:rsidR="009C0960" w:rsidRPr="00AB4577" w:rsidRDefault="009C0960" w:rsidP="00C865A2">
            <w:pPr>
              <w:jc w:val="both"/>
              <w:rPr>
                <w:rFonts w:ascii="Times New Roman" w:hAnsi="Times New Roman" w:cs="Times New Roman"/>
                <w:sz w:val="28"/>
                <w:szCs w:val="28"/>
              </w:rPr>
            </w:pPr>
            <w:r w:rsidRPr="00AB4577">
              <w:rPr>
                <w:rFonts w:ascii="Times New Roman" w:hAnsi="Times New Roman" w:cs="Times New Roman"/>
                <w:sz w:val="28"/>
                <w:szCs w:val="28"/>
              </w:rPr>
              <w:t>Các sở, ban, ngành; UBND huyện, thị xã, thành phố</w:t>
            </w:r>
          </w:p>
        </w:tc>
        <w:tc>
          <w:tcPr>
            <w:tcW w:w="2693" w:type="dxa"/>
          </w:tcPr>
          <w:p w14:paraId="1B91767F" w14:textId="2F459441" w:rsidR="009C0960" w:rsidRPr="009C0960" w:rsidRDefault="009C0960" w:rsidP="009C0960">
            <w:pPr>
              <w:pStyle w:val="NormalWeb"/>
              <w:shd w:val="clear" w:color="auto" w:fill="FFFFFF"/>
              <w:spacing w:before="120" w:beforeAutospacing="0" w:after="120" w:afterAutospacing="0" w:line="234" w:lineRule="atLeast"/>
              <w:jc w:val="center"/>
              <w:rPr>
                <w:rFonts w:eastAsiaTheme="minorHAnsi"/>
                <w:kern w:val="2"/>
                <w:sz w:val="28"/>
                <w:szCs w:val="28"/>
                <w14:ligatures w14:val="standardContextual"/>
              </w:rPr>
            </w:pPr>
            <w:r>
              <w:rPr>
                <w:rFonts w:eastAsiaTheme="minorHAnsi"/>
                <w:kern w:val="2"/>
                <w:sz w:val="28"/>
                <w:szCs w:val="28"/>
                <w14:ligatures w14:val="standardContextual"/>
              </w:rPr>
              <w:t>-</w:t>
            </w:r>
            <w:r w:rsidRPr="009C0960">
              <w:rPr>
                <w:rFonts w:eastAsiaTheme="minorHAnsi"/>
                <w:kern w:val="2"/>
                <w:sz w:val="28"/>
                <w:szCs w:val="28"/>
                <w14:ligatures w14:val="standardContextual"/>
              </w:rPr>
              <w:t>Kế hoạch rà soát đơn giản hóa;</w:t>
            </w:r>
          </w:p>
          <w:p w14:paraId="367B9711" w14:textId="77777777" w:rsidR="009C0960" w:rsidRPr="009C0960" w:rsidRDefault="009C0960" w:rsidP="009C0960">
            <w:pPr>
              <w:pStyle w:val="NormalWeb"/>
              <w:shd w:val="clear" w:color="auto" w:fill="FFFFFF"/>
              <w:spacing w:before="120" w:beforeAutospacing="0" w:after="120" w:afterAutospacing="0" w:line="234" w:lineRule="atLeast"/>
              <w:jc w:val="center"/>
              <w:rPr>
                <w:rFonts w:eastAsiaTheme="minorHAnsi"/>
                <w:kern w:val="2"/>
                <w:sz w:val="28"/>
                <w:szCs w:val="28"/>
                <w14:ligatures w14:val="standardContextual"/>
              </w:rPr>
            </w:pPr>
            <w:r w:rsidRPr="009C0960">
              <w:rPr>
                <w:rFonts w:eastAsiaTheme="minorHAnsi"/>
                <w:kern w:val="2"/>
                <w:sz w:val="28"/>
                <w:szCs w:val="28"/>
                <w14:ligatures w14:val="standardContextual"/>
              </w:rPr>
              <w:t>- Quyết định phê duyệt PA đơn giản hóa</w:t>
            </w:r>
          </w:p>
          <w:p w14:paraId="61F74985" w14:textId="77777777" w:rsidR="009C0960" w:rsidRPr="00AB4577" w:rsidRDefault="009C0960" w:rsidP="00C865A2">
            <w:pPr>
              <w:jc w:val="both"/>
              <w:rPr>
                <w:rFonts w:ascii="Times New Roman" w:hAnsi="Times New Roman" w:cs="Times New Roman"/>
                <w:sz w:val="28"/>
                <w:szCs w:val="28"/>
              </w:rPr>
            </w:pPr>
          </w:p>
        </w:tc>
        <w:tc>
          <w:tcPr>
            <w:tcW w:w="1559" w:type="dxa"/>
          </w:tcPr>
          <w:p w14:paraId="66CC5B77" w14:textId="2A0A4D37" w:rsidR="009C0960" w:rsidRPr="00AB4577" w:rsidRDefault="009C0960" w:rsidP="00C865A2">
            <w:pPr>
              <w:jc w:val="both"/>
              <w:rPr>
                <w:rFonts w:ascii="Times New Roman" w:hAnsi="Times New Roman" w:cs="Times New Roman"/>
                <w:sz w:val="28"/>
                <w:szCs w:val="28"/>
              </w:rPr>
            </w:pPr>
            <w:r>
              <w:rPr>
                <w:rFonts w:ascii="Times New Roman" w:hAnsi="Times New Roman" w:cs="Times New Roman"/>
                <w:sz w:val="28"/>
                <w:szCs w:val="28"/>
              </w:rPr>
              <w:t>Tháng 8</w:t>
            </w:r>
          </w:p>
        </w:tc>
      </w:tr>
      <w:tr w:rsidR="00A03C01" w14:paraId="787EC649" w14:textId="77777777" w:rsidTr="00A41445">
        <w:tc>
          <w:tcPr>
            <w:tcW w:w="704" w:type="dxa"/>
          </w:tcPr>
          <w:p w14:paraId="01AD1F61" w14:textId="77777777" w:rsidR="00A03C01" w:rsidRPr="00AB4577" w:rsidRDefault="00A03C01" w:rsidP="00A03C01">
            <w:pPr>
              <w:pStyle w:val="ListParagraph"/>
              <w:numPr>
                <w:ilvl w:val="0"/>
                <w:numId w:val="2"/>
              </w:numPr>
              <w:ind w:left="357" w:hanging="357"/>
              <w:contextualSpacing w:val="0"/>
              <w:jc w:val="center"/>
              <w:rPr>
                <w:rFonts w:ascii="Times New Roman" w:hAnsi="Times New Roman" w:cs="Times New Roman"/>
                <w:sz w:val="28"/>
                <w:szCs w:val="28"/>
              </w:rPr>
            </w:pPr>
          </w:p>
        </w:tc>
        <w:tc>
          <w:tcPr>
            <w:tcW w:w="4394" w:type="dxa"/>
          </w:tcPr>
          <w:p w14:paraId="69998807" w14:textId="7BAD6B75" w:rsidR="00A03C01" w:rsidRPr="009C0960" w:rsidRDefault="00A03C01" w:rsidP="00A03C01">
            <w:pPr>
              <w:pStyle w:val="NormalWeb"/>
              <w:shd w:val="clear" w:color="auto" w:fill="FFFFFF"/>
              <w:spacing w:before="120" w:beforeAutospacing="0" w:after="120" w:afterAutospacing="0" w:line="234" w:lineRule="atLeast"/>
              <w:rPr>
                <w:rFonts w:eastAsiaTheme="minorHAnsi"/>
                <w:kern w:val="2"/>
                <w:sz w:val="28"/>
                <w:szCs w:val="28"/>
                <w14:ligatures w14:val="standardContextual"/>
              </w:rPr>
            </w:pPr>
            <w:r>
              <w:rPr>
                <w:rFonts w:eastAsiaTheme="minorHAnsi"/>
                <w:kern w:val="2"/>
                <w:sz w:val="28"/>
                <w:szCs w:val="28"/>
                <w14:ligatures w14:val="standardContextual"/>
              </w:rPr>
              <w:t>Xây dựng, ban hành Đề án một cửa hiện đại cấp xã trên địa bàn tỉnh</w:t>
            </w:r>
          </w:p>
        </w:tc>
        <w:tc>
          <w:tcPr>
            <w:tcW w:w="1985" w:type="dxa"/>
          </w:tcPr>
          <w:p w14:paraId="420472CD" w14:textId="41E03E0C" w:rsidR="00A03C01" w:rsidRDefault="00A03C01" w:rsidP="00A03C01">
            <w:pPr>
              <w:jc w:val="both"/>
              <w:rPr>
                <w:rFonts w:ascii="Times New Roman" w:hAnsi="Times New Roman" w:cs="Times New Roman"/>
                <w:sz w:val="28"/>
                <w:szCs w:val="28"/>
              </w:rPr>
            </w:pPr>
            <w:r>
              <w:rPr>
                <w:rFonts w:ascii="Times New Roman" w:hAnsi="Times New Roman" w:cs="Times New Roman"/>
                <w:sz w:val="28"/>
                <w:szCs w:val="28"/>
              </w:rPr>
              <w:t>Văn phòng UBND tỉnh</w:t>
            </w:r>
          </w:p>
        </w:tc>
        <w:tc>
          <w:tcPr>
            <w:tcW w:w="2268" w:type="dxa"/>
          </w:tcPr>
          <w:p w14:paraId="3FB4EF6D" w14:textId="79D894FE" w:rsidR="00A03C01" w:rsidRPr="00AB4577" w:rsidRDefault="00A03C01" w:rsidP="00A03C01">
            <w:pPr>
              <w:jc w:val="both"/>
              <w:rPr>
                <w:rFonts w:ascii="Times New Roman" w:hAnsi="Times New Roman" w:cs="Times New Roman"/>
                <w:sz w:val="28"/>
                <w:szCs w:val="28"/>
              </w:rPr>
            </w:pPr>
            <w:r w:rsidRPr="00AB4577">
              <w:rPr>
                <w:rFonts w:ascii="Times New Roman" w:hAnsi="Times New Roman" w:cs="Times New Roman"/>
                <w:sz w:val="28"/>
                <w:szCs w:val="28"/>
              </w:rPr>
              <w:t>Các sở, ban, ngành</w:t>
            </w:r>
            <w:r>
              <w:rPr>
                <w:rFonts w:ascii="Times New Roman" w:hAnsi="Times New Roman" w:cs="Times New Roman"/>
                <w:sz w:val="28"/>
                <w:szCs w:val="28"/>
              </w:rPr>
              <w:t xml:space="preserve"> có liên quan</w:t>
            </w:r>
            <w:r w:rsidRPr="00AB4577">
              <w:rPr>
                <w:rFonts w:ascii="Times New Roman" w:hAnsi="Times New Roman" w:cs="Times New Roman"/>
                <w:sz w:val="28"/>
                <w:szCs w:val="28"/>
              </w:rPr>
              <w:t>; UBND huyện, thị xã, thành phố</w:t>
            </w:r>
          </w:p>
        </w:tc>
        <w:tc>
          <w:tcPr>
            <w:tcW w:w="2693" w:type="dxa"/>
          </w:tcPr>
          <w:p w14:paraId="1B51F0FB" w14:textId="00BB4F70" w:rsidR="00A03C01" w:rsidRDefault="00A03C01" w:rsidP="00A03C01">
            <w:pPr>
              <w:pStyle w:val="NormalWeb"/>
              <w:shd w:val="clear" w:color="auto" w:fill="FFFFFF"/>
              <w:spacing w:before="120" w:beforeAutospacing="0" w:after="120" w:afterAutospacing="0" w:line="234" w:lineRule="atLeast"/>
              <w:jc w:val="center"/>
              <w:rPr>
                <w:rFonts w:eastAsiaTheme="minorHAnsi"/>
                <w:kern w:val="2"/>
                <w:sz w:val="28"/>
                <w:szCs w:val="28"/>
                <w14:ligatures w14:val="standardContextual"/>
              </w:rPr>
            </w:pPr>
            <w:r>
              <w:rPr>
                <w:rFonts w:eastAsiaTheme="minorHAnsi"/>
                <w:kern w:val="2"/>
                <w:sz w:val="28"/>
                <w:szCs w:val="28"/>
                <w14:ligatures w14:val="standardContextual"/>
              </w:rPr>
              <w:t>Đề án UBND tỉnh</w:t>
            </w:r>
          </w:p>
        </w:tc>
        <w:tc>
          <w:tcPr>
            <w:tcW w:w="1559" w:type="dxa"/>
          </w:tcPr>
          <w:p w14:paraId="3196927E" w14:textId="3A349BE9" w:rsidR="00A03C01" w:rsidRDefault="00A03C01" w:rsidP="00A03C01">
            <w:pPr>
              <w:jc w:val="both"/>
              <w:rPr>
                <w:rFonts w:ascii="Times New Roman" w:hAnsi="Times New Roman" w:cs="Times New Roman"/>
                <w:sz w:val="28"/>
                <w:szCs w:val="28"/>
              </w:rPr>
            </w:pPr>
            <w:r>
              <w:rPr>
                <w:rFonts w:ascii="Times New Roman" w:hAnsi="Times New Roman" w:cs="Times New Roman"/>
                <w:sz w:val="28"/>
                <w:szCs w:val="28"/>
              </w:rPr>
              <w:t>Tháng 9</w:t>
            </w:r>
          </w:p>
        </w:tc>
      </w:tr>
      <w:tr w:rsidR="00A03C01" w14:paraId="095B173F" w14:textId="77777777" w:rsidTr="00A41445">
        <w:tc>
          <w:tcPr>
            <w:tcW w:w="704" w:type="dxa"/>
          </w:tcPr>
          <w:p w14:paraId="723EABBF" w14:textId="77777777" w:rsidR="00A03C01" w:rsidRPr="00AB4577" w:rsidRDefault="00A03C01" w:rsidP="00A03C01">
            <w:pPr>
              <w:pStyle w:val="ListParagraph"/>
              <w:numPr>
                <w:ilvl w:val="0"/>
                <w:numId w:val="2"/>
              </w:numPr>
              <w:ind w:left="357" w:hanging="357"/>
              <w:contextualSpacing w:val="0"/>
              <w:jc w:val="center"/>
              <w:rPr>
                <w:rFonts w:ascii="Times New Roman" w:hAnsi="Times New Roman" w:cs="Times New Roman"/>
                <w:sz w:val="28"/>
                <w:szCs w:val="28"/>
              </w:rPr>
            </w:pPr>
          </w:p>
        </w:tc>
        <w:tc>
          <w:tcPr>
            <w:tcW w:w="4394" w:type="dxa"/>
          </w:tcPr>
          <w:p w14:paraId="694FAA82" w14:textId="64B5D11E" w:rsidR="00A03C01" w:rsidRPr="00AB4577" w:rsidRDefault="00A03C01" w:rsidP="00A03C01">
            <w:pPr>
              <w:jc w:val="both"/>
              <w:rPr>
                <w:rFonts w:ascii="Times New Roman" w:hAnsi="Times New Roman" w:cs="Times New Roman"/>
                <w:sz w:val="28"/>
                <w:szCs w:val="28"/>
              </w:rPr>
            </w:pPr>
            <w:r>
              <w:rPr>
                <w:rFonts w:ascii="Times New Roman" w:hAnsi="Times New Roman" w:cs="Times New Roman"/>
                <w:sz w:val="28"/>
                <w:szCs w:val="28"/>
              </w:rPr>
              <w:t>Triển khai xác định và công bố Chỉ số cải cách hành chính, Chỉ số hài lòng về sự phục vụ hành chính năm 2023</w:t>
            </w:r>
          </w:p>
        </w:tc>
        <w:tc>
          <w:tcPr>
            <w:tcW w:w="1985" w:type="dxa"/>
          </w:tcPr>
          <w:p w14:paraId="304D1B43" w14:textId="4459A5E0" w:rsidR="00A03C01" w:rsidRPr="00AB4577" w:rsidRDefault="00A03C01" w:rsidP="00A03C01">
            <w:pPr>
              <w:jc w:val="both"/>
              <w:rPr>
                <w:rFonts w:ascii="Times New Roman" w:hAnsi="Times New Roman" w:cs="Times New Roman"/>
                <w:sz w:val="28"/>
                <w:szCs w:val="28"/>
              </w:rPr>
            </w:pPr>
            <w:r w:rsidRPr="00AB4577">
              <w:rPr>
                <w:rFonts w:ascii="Times New Roman" w:hAnsi="Times New Roman" w:cs="Times New Roman"/>
                <w:sz w:val="28"/>
                <w:szCs w:val="28"/>
              </w:rPr>
              <w:t>Sở Nội vụ</w:t>
            </w:r>
          </w:p>
        </w:tc>
        <w:tc>
          <w:tcPr>
            <w:tcW w:w="2268" w:type="dxa"/>
          </w:tcPr>
          <w:p w14:paraId="191BB19C" w14:textId="3E3D5C4A" w:rsidR="00A03C01" w:rsidRPr="00AB4577" w:rsidRDefault="00A03C01" w:rsidP="00A03C01">
            <w:pPr>
              <w:jc w:val="both"/>
              <w:rPr>
                <w:rFonts w:ascii="Times New Roman" w:hAnsi="Times New Roman" w:cs="Times New Roman"/>
                <w:sz w:val="28"/>
                <w:szCs w:val="28"/>
              </w:rPr>
            </w:pPr>
            <w:r w:rsidRPr="00AB4577">
              <w:rPr>
                <w:rFonts w:ascii="Times New Roman" w:hAnsi="Times New Roman" w:cs="Times New Roman"/>
                <w:sz w:val="28"/>
                <w:szCs w:val="28"/>
              </w:rPr>
              <w:t>Các sở, ban, ngành; UBND huyện, thị xã, thành phố</w:t>
            </w:r>
          </w:p>
        </w:tc>
        <w:tc>
          <w:tcPr>
            <w:tcW w:w="2693" w:type="dxa"/>
          </w:tcPr>
          <w:p w14:paraId="56796019" w14:textId="6C6FA60F" w:rsidR="00A03C01" w:rsidRPr="00AB4577" w:rsidRDefault="00A03C01" w:rsidP="00A03C01">
            <w:pPr>
              <w:jc w:val="both"/>
              <w:rPr>
                <w:rFonts w:ascii="Times New Roman" w:hAnsi="Times New Roman" w:cs="Times New Roman"/>
                <w:sz w:val="28"/>
                <w:szCs w:val="28"/>
              </w:rPr>
            </w:pPr>
            <w:r>
              <w:rPr>
                <w:rFonts w:ascii="Times New Roman" w:hAnsi="Times New Roman" w:cs="Times New Roman"/>
                <w:sz w:val="28"/>
                <w:szCs w:val="28"/>
              </w:rPr>
              <w:t>Quyết định UBND tỉnh</w:t>
            </w:r>
          </w:p>
        </w:tc>
        <w:tc>
          <w:tcPr>
            <w:tcW w:w="1559" w:type="dxa"/>
          </w:tcPr>
          <w:p w14:paraId="0968824A" w14:textId="2870E94E" w:rsidR="00A03C01" w:rsidRPr="00AB4577" w:rsidRDefault="00A03C01" w:rsidP="00A03C01">
            <w:pPr>
              <w:jc w:val="both"/>
              <w:rPr>
                <w:rFonts w:ascii="Times New Roman" w:hAnsi="Times New Roman" w:cs="Times New Roman"/>
                <w:sz w:val="28"/>
                <w:szCs w:val="28"/>
              </w:rPr>
            </w:pPr>
            <w:r>
              <w:rPr>
                <w:rFonts w:ascii="Times New Roman" w:hAnsi="Times New Roman" w:cs="Times New Roman"/>
                <w:sz w:val="28"/>
                <w:szCs w:val="28"/>
              </w:rPr>
              <w:t>Tháng 11</w:t>
            </w:r>
          </w:p>
        </w:tc>
      </w:tr>
      <w:tr w:rsidR="00A03C01" w14:paraId="568372CF" w14:textId="77777777" w:rsidTr="00A41445">
        <w:tc>
          <w:tcPr>
            <w:tcW w:w="704" w:type="dxa"/>
          </w:tcPr>
          <w:p w14:paraId="04CAF158" w14:textId="77777777" w:rsidR="00A03C01" w:rsidRPr="00AB4577" w:rsidRDefault="00A03C01" w:rsidP="00A03C01">
            <w:pPr>
              <w:pStyle w:val="ListParagraph"/>
              <w:numPr>
                <w:ilvl w:val="0"/>
                <w:numId w:val="2"/>
              </w:numPr>
              <w:ind w:left="357" w:hanging="357"/>
              <w:contextualSpacing w:val="0"/>
              <w:jc w:val="center"/>
              <w:rPr>
                <w:rFonts w:ascii="Times New Roman" w:hAnsi="Times New Roman" w:cs="Times New Roman"/>
                <w:sz w:val="28"/>
                <w:szCs w:val="28"/>
              </w:rPr>
            </w:pPr>
          </w:p>
        </w:tc>
        <w:tc>
          <w:tcPr>
            <w:tcW w:w="4394" w:type="dxa"/>
          </w:tcPr>
          <w:p w14:paraId="78996A26" w14:textId="6B42CC90" w:rsidR="00A03C01" w:rsidRPr="00AB4577" w:rsidRDefault="00A03C01" w:rsidP="00A03C01">
            <w:pPr>
              <w:jc w:val="both"/>
              <w:rPr>
                <w:rFonts w:ascii="Times New Roman" w:hAnsi="Times New Roman" w:cs="Times New Roman"/>
                <w:sz w:val="28"/>
                <w:szCs w:val="28"/>
              </w:rPr>
            </w:pPr>
            <w:r>
              <w:rPr>
                <w:rFonts w:ascii="Times New Roman" w:hAnsi="Times New Roman" w:cs="Times New Roman"/>
                <w:sz w:val="28"/>
                <w:szCs w:val="28"/>
              </w:rPr>
              <w:t>Tổ chức Hội nghị tổng kết công tác cải cách hành chính năm 2024; triển khai nhiệm vụ năm 2025</w:t>
            </w:r>
          </w:p>
        </w:tc>
        <w:tc>
          <w:tcPr>
            <w:tcW w:w="1985" w:type="dxa"/>
          </w:tcPr>
          <w:p w14:paraId="308A21F3" w14:textId="50ED23A8" w:rsidR="00A03C01" w:rsidRPr="00AB4577" w:rsidRDefault="00A03C01" w:rsidP="00A03C01">
            <w:pPr>
              <w:jc w:val="both"/>
              <w:rPr>
                <w:rFonts w:ascii="Times New Roman" w:hAnsi="Times New Roman" w:cs="Times New Roman"/>
                <w:sz w:val="28"/>
                <w:szCs w:val="28"/>
              </w:rPr>
            </w:pPr>
            <w:r w:rsidRPr="00AB4577">
              <w:rPr>
                <w:rFonts w:ascii="Times New Roman" w:hAnsi="Times New Roman" w:cs="Times New Roman"/>
                <w:sz w:val="28"/>
                <w:szCs w:val="28"/>
              </w:rPr>
              <w:t>Sở Nội vụ</w:t>
            </w:r>
          </w:p>
        </w:tc>
        <w:tc>
          <w:tcPr>
            <w:tcW w:w="2268" w:type="dxa"/>
          </w:tcPr>
          <w:p w14:paraId="3E4541B7" w14:textId="347DBCAC" w:rsidR="00A03C01" w:rsidRPr="00AB4577" w:rsidRDefault="00A03C01" w:rsidP="00A03C01">
            <w:pPr>
              <w:jc w:val="both"/>
              <w:rPr>
                <w:rFonts w:ascii="Times New Roman" w:hAnsi="Times New Roman" w:cs="Times New Roman"/>
                <w:sz w:val="28"/>
                <w:szCs w:val="28"/>
              </w:rPr>
            </w:pPr>
            <w:r w:rsidRPr="00AB4577">
              <w:rPr>
                <w:rFonts w:ascii="Times New Roman" w:hAnsi="Times New Roman" w:cs="Times New Roman"/>
                <w:sz w:val="28"/>
                <w:szCs w:val="28"/>
              </w:rPr>
              <w:t>Các sở, ban, ngành; UBND huyện, thị xã, thành phố</w:t>
            </w:r>
          </w:p>
        </w:tc>
        <w:tc>
          <w:tcPr>
            <w:tcW w:w="2693" w:type="dxa"/>
          </w:tcPr>
          <w:p w14:paraId="01F6EC8A" w14:textId="56BBE7C0" w:rsidR="00A03C01" w:rsidRPr="00AB4577" w:rsidRDefault="00A03C01" w:rsidP="00A03C01">
            <w:pPr>
              <w:jc w:val="both"/>
              <w:rPr>
                <w:rFonts w:ascii="Times New Roman" w:hAnsi="Times New Roman" w:cs="Times New Roman"/>
                <w:sz w:val="28"/>
                <w:szCs w:val="28"/>
              </w:rPr>
            </w:pPr>
            <w:r w:rsidRPr="00AB4577">
              <w:rPr>
                <w:rFonts w:ascii="Times New Roman" w:hAnsi="Times New Roman" w:cs="Times New Roman"/>
                <w:sz w:val="28"/>
                <w:szCs w:val="28"/>
              </w:rPr>
              <w:t>Hội nghị UBND tỉnh</w:t>
            </w:r>
          </w:p>
        </w:tc>
        <w:tc>
          <w:tcPr>
            <w:tcW w:w="1559" w:type="dxa"/>
          </w:tcPr>
          <w:p w14:paraId="78DD228D" w14:textId="4B7CE9DE" w:rsidR="00A03C01" w:rsidRPr="00AB4577" w:rsidRDefault="00A03C01" w:rsidP="00A03C01">
            <w:pPr>
              <w:jc w:val="both"/>
              <w:rPr>
                <w:rFonts w:ascii="Times New Roman" w:hAnsi="Times New Roman" w:cs="Times New Roman"/>
                <w:sz w:val="28"/>
                <w:szCs w:val="28"/>
              </w:rPr>
            </w:pPr>
            <w:r>
              <w:rPr>
                <w:rFonts w:ascii="Times New Roman" w:hAnsi="Times New Roman" w:cs="Times New Roman"/>
                <w:sz w:val="28"/>
                <w:szCs w:val="28"/>
              </w:rPr>
              <w:t>Tháng 12</w:t>
            </w:r>
          </w:p>
        </w:tc>
      </w:tr>
      <w:tr w:rsidR="00A03C01" w14:paraId="3D56C0BB" w14:textId="77777777" w:rsidTr="00A41445">
        <w:tc>
          <w:tcPr>
            <w:tcW w:w="704" w:type="dxa"/>
          </w:tcPr>
          <w:p w14:paraId="09965993" w14:textId="77777777" w:rsidR="00A03C01" w:rsidRDefault="00A03C01" w:rsidP="00A03C01">
            <w:pPr>
              <w:jc w:val="center"/>
              <w:rPr>
                <w:rFonts w:ascii="Times New Roman" w:hAnsi="Times New Roman" w:cs="Times New Roman"/>
                <w:b/>
                <w:bCs/>
                <w:sz w:val="28"/>
                <w:szCs w:val="28"/>
              </w:rPr>
            </w:pPr>
          </w:p>
        </w:tc>
        <w:tc>
          <w:tcPr>
            <w:tcW w:w="4394" w:type="dxa"/>
          </w:tcPr>
          <w:p w14:paraId="67F722C2" w14:textId="77777777" w:rsidR="00A03C01" w:rsidRDefault="00A03C01" w:rsidP="00A03C01">
            <w:pPr>
              <w:jc w:val="center"/>
              <w:rPr>
                <w:rFonts w:ascii="Times New Roman" w:hAnsi="Times New Roman" w:cs="Times New Roman"/>
                <w:b/>
                <w:bCs/>
                <w:sz w:val="28"/>
                <w:szCs w:val="28"/>
              </w:rPr>
            </w:pPr>
          </w:p>
        </w:tc>
        <w:tc>
          <w:tcPr>
            <w:tcW w:w="1985" w:type="dxa"/>
          </w:tcPr>
          <w:p w14:paraId="0EFD5BD3" w14:textId="77777777" w:rsidR="00A03C01" w:rsidRDefault="00A03C01" w:rsidP="00A03C01">
            <w:pPr>
              <w:jc w:val="center"/>
              <w:rPr>
                <w:rFonts w:ascii="Times New Roman" w:hAnsi="Times New Roman" w:cs="Times New Roman"/>
                <w:b/>
                <w:bCs/>
                <w:sz w:val="28"/>
                <w:szCs w:val="28"/>
              </w:rPr>
            </w:pPr>
          </w:p>
        </w:tc>
        <w:tc>
          <w:tcPr>
            <w:tcW w:w="2268" w:type="dxa"/>
          </w:tcPr>
          <w:p w14:paraId="28B85DFC" w14:textId="77777777" w:rsidR="00A03C01" w:rsidRDefault="00A03C01" w:rsidP="00A03C01">
            <w:pPr>
              <w:jc w:val="center"/>
              <w:rPr>
                <w:rFonts w:ascii="Times New Roman" w:hAnsi="Times New Roman" w:cs="Times New Roman"/>
                <w:b/>
                <w:bCs/>
                <w:sz w:val="28"/>
                <w:szCs w:val="28"/>
              </w:rPr>
            </w:pPr>
          </w:p>
        </w:tc>
        <w:tc>
          <w:tcPr>
            <w:tcW w:w="2693" w:type="dxa"/>
          </w:tcPr>
          <w:p w14:paraId="43FA4618" w14:textId="77777777" w:rsidR="00A03C01" w:rsidRDefault="00A03C01" w:rsidP="00A03C01">
            <w:pPr>
              <w:jc w:val="center"/>
              <w:rPr>
                <w:rFonts w:ascii="Times New Roman" w:hAnsi="Times New Roman" w:cs="Times New Roman"/>
                <w:b/>
                <w:bCs/>
                <w:sz w:val="28"/>
                <w:szCs w:val="28"/>
              </w:rPr>
            </w:pPr>
          </w:p>
        </w:tc>
        <w:tc>
          <w:tcPr>
            <w:tcW w:w="1559" w:type="dxa"/>
          </w:tcPr>
          <w:p w14:paraId="735FCD60" w14:textId="77777777" w:rsidR="00A03C01" w:rsidRDefault="00A03C01" w:rsidP="00A03C01">
            <w:pPr>
              <w:jc w:val="center"/>
              <w:rPr>
                <w:rFonts w:ascii="Times New Roman" w:hAnsi="Times New Roman" w:cs="Times New Roman"/>
                <w:b/>
                <w:bCs/>
                <w:sz w:val="28"/>
                <w:szCs w:val="28"/>
              </w:rPr>
            </w:pPr>
          </w:p>
        </w:tc>
      </w:tr>
    </w:tbl>
    <w:p w14:paraId="765B176F" w14:textId="77777777" w:rsidR="00AB4577" w:rsidRDefault="00AB4577" w:rsidP="00C92374">
      <w:pPr>
        <w:ind w:firstLine="567"/>
        <w:jc w:val="center"/>
        <w:rPr>
          <w:rFonts w:ascii="Times New Roman" w:hAnsi="Times New Roman" w:cs="Times New Roman"/>
          <w:b/>
          <w:bCs/>
          <w:sz w:val="28"/>
          <w:szCs w:val="28"/>
        </w:rPr>
        <w:sectPr w:rsidR="00AB4577" w:rsidSect="00C92374">
          <w:pgSz w:w="15840" w:h="12240" w:orient="landscape"/>
          <w:pgMar w:top="1440" w:right="1440" w:bottom="1440" w:left="1440" w:header="720" w:footer="720" w:gutter="0"/>
          <w:cols w:space="720"/>
          <w:docGrid w:linePitch="360"/>
        </w:sectPr>
      </w:pPr>
    </w:p>
    <w:p w14:paraId="17E1110D" w14:textId="77777777" w:rsidR="00AB4577" w:rsidRPr="00B513EF" w:rsidRDefault="00AB4577" w:rsidP="00AB4577">
      <w:pPr>
        <w:jc w:val="center"/>
        <w:rPr>
          <w:rFonts w:ascii="Times New Roman" w:hAnsi="Times New Roman" w:cs="Times New Roman"/>
          <w:b/>
          <w:sz w:val="28"/>
          <w:szCs w:val="28"/>
        </w:rPr>
      </w:pPr>
      <w:r w:rsidRPr="00B513EF">
        <w:rPr>
          <w:rFonts w:ascii="Times New Roman" w:hAnsi="Times New Roman" w:cs="Times New Roman"/>
          <w:b/>
          <w:sz w:val="28"/>
          <w:szCs w:val="28"/>
        </w:rPr>
        <w:lastRenderedPageBreak/>
        <w:t>PHỤ LỤC</w:t>
      </w:r>
      <w:r>
        <w:rPr>
          <w:rFonts w:ascii="Times New Roman" w:hAnsi="Times New Roman" w:cs="Times New Roman"/>
          <w:b/>
          <w:sz w:val="28"/>
          <w:szCs w:val="28"/>
        </w:rPr>
        <w:t xml:space="preserve"> II</w:t>
      </w:r>
      <w:r w:rsidRPr="00B513EF">
        <w:rPr>
          <w:rFonts w:ascii="Times New Roman" w:hAnsi="Times New Roman" w:cs="Times New Roman"/>
          <w:b/>
          <w:sz w:val="28"/>
          <w:szCs w:val="28"/>
        </w:rPr>
        <w:t>: CHỦ ĐỀ CHO NĂM DỮ LIỆU SỐ VÀ CẢI CÁCH HÀNH CHÍNH 2024</w:t>
      </w:r>
    </w:p>
    <w:p w14:paraId="3057D6B9" w14:textId="77777777" w:rsidR="00AB4577" w:rsidRPr="00B513EF" w:rsidRDefault="00AB4577" w:rsidP="00AB4577">
      <w:pPr>
        <w:rPr>
          <w:rFonts w:ascii="Times New Roman" w:hAnsi="Times New Roman" w:cs="Times New Roman"/>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644"/>
        <w:gridCol w:w="1842"/>
        <w:gridCol w:w="1960"/>
        <w:gridCol w:w="5128"/>
      </w:tblGrid>
      <w:tr w:rsidR="00AB4577" w:rsidRPr="00B513EF" w14:paraId="2497A953" w14:textId="77777777" w:rsidTr="00AB4577">
        <w:trPr>
          <w:trHeight w:val="564"/>
          <w:tblHeader/>
        </w:trPr>
        <w:tc>
          <w:tcPr>
            <w:tcW w:w="746" w:type="dxa"/>
            <w:shd w:val="clear" w:color="auto" w:fill="auto"/>
            <w:vAlign w:val="center"/>
          </w:tcPr>
          <w:p w14:paraId="34D5371F" w14:textId="77777777" w:rsidR="00AB4577" w:rsidRPr="00B513EF" w:rsidRDefault="00AB4577" w:rsidP="00B405B2">
            <w:pPr>
              <w:jc w:val="center"/>
              <w:rPr>
                <w:rFonts w:ascii="Times New Roman" w:hAnsi="Times New Roman" w:cs="Times New Roman"/>
                <w:b/>
                <w:bCs/>
                <w:sz w:val="28"/>
                <w:szCs w:val="28"/>
              </w:rPr>
            </w:pPr>
            <w:r w:rsidRPr="00B513EF">
              <w:rPr>
                <w:rFonts w:ascii="Times New Roman" w:hAnsi="Times New Roman" w:cs="Times New Roman"/>
                <w:b/>
                <w:bCs/>
                <w:sz w:val="28"/>
                <w:szCs w:val="28"/>
              </w:rPr>
              <w:t>STT</w:t>
            </w:r>
          </w:p>
        </w:tc>
        <w:tc>
          <w:tcPr>
            <w:tcW w:w="3644" w:type="dxa"/>
            <w:shd w:val="clear" w:color="auto" w:fill="auto"/>
            <w:vAlign w:val="center"/>
          </w:tcPr>
          <w:p w14:paraId="72B077C6" w14:textId="77777777" w:rsidR="00AB4577" w:rsidRPr="00B513EF" w:rsidRDefault="00AB4577" w:rsidP="00B405B2">
            <w:pPr>
              <w:jc w:val="center"/>
              <w:rPr>
                <w:rFonts w:ascii="Times New Roman" w:hAnsi="Times New Roman" w:cs="Times New Roman"/>
                <w:b/>
                <w:bCs/>
                <w:sz w:val="28"/>
                <w:szCs w:val="28"/>
              </w:rPr>
            </w:pPr>
            <w:r w:rsidRPr="00B513EF">
              <w:rPr>
                <w:rFonts w:ascii="Times New Roman" w:hAnsi="Times New Roman" w:cs="Times New Roman"/>
                <w:b/>
                <w:bCs/>
                <w:sz w:val="28"/>
                <w:szCs w:val="28"/>
              </w:rPr>
              <w:t>Nhiệm vụ</w:t>
            </w:r>
          </w:p>
        </w:tc>
        <w:tc>
          <w:tcPr>
            <w:tcW w:w="1842" w:type="dxa"/>
            <w:shd w:val="clear" w:color="auto" w:fill="auto"/>
            <w:vAlign w:val="center"/>
          </w:tcPr>
          <w:p w14:paraId="76EFED20" w14:textId="77777777" w:rsidR="00AB4577" w:rsidRPr="00B513EF" w:rsidRDefault="00AB4577" w:rsidP="00B405B2">
            <w:pPr>
              <w:jc w:val="center"/>
              <w:rPr>
                <w:rFonts w:ascii="Times New Roman" w:hAnsi="Times New Roman" w:cs="Times New Roman"/>
                <w:b/>
                <w:bCs/>
                <w:sz w:val="28"/>
                <w:szCs w:val="28"/>
              </w:rPr>
            </w:pPr>
            <w:r w:rsidRPr="00B513EF">
              <w:rPr>
                <w:rFonts w:ascii="Times New Roman" w:hAnsi="Times New Roman" w:cs="Times New Roman"/>
                <w:b/>
                <w:bCs/>
                <w:sz w:val="28"/>
                <w:szCs w:val="28"/>
              </w:rPr>
              <w:t>Phân công</w:t>
            </w:r>
          </w:p>
        </w:tc>
        <w:tc>
          <w:tcPr>
            <w:tcW w:w="1960" w:type="dxa"/>
            <w:shd w:val="clear" w:color="auto" w:fill="auto"/>
            <w:vAlign w:val="center"/>
          </w:tcPr>
          <w:p w14:paraId="6D68CAC0" w14:textId="77777777" w:rsidR="00AB4577" w:rsidRPr="00B513EF" w:rsidRDefault="00AB4577" w:rsidP="00B405B2">
            <w:pPr>
              <w:jc w:val="center"/>
              <w:rPr>
                <w:rFonts w:ascii="Times New Roman" w:hAnsi="Times New Roman" w:cs="Times New Roman"/>
                <w:b/>
                <w:bCs/>
                <w:sz w:val="28"/>
                <w:szCs w:val="28"/>
              </w:rPr>
            </w:pPr>
            <w:r w:rsidRPr="00B513EF">
              <w:rPr>
                <w:rFonts w:ascii="Times New Roman" w:hAnsi="Times New Roman" w:cs="Times New Roman"/>
                <w:b/>
                <w:bCs/>
                <w:sz w:val="28"/>
                <w:szCs w:val="28"/>
              </w:rPr>
              <w:t>Thời gian thực hiện</w:t>
            </w:r>
          </w:p>
        </w:tc>
        <w:tc>
          <w:tcPr>
            <w:tcW w:w="5128" w:type="dxa"/>
            <w:vAlign w:val="center"/>
          </w:tcPr>
          <w:p w14:paraId="683717C4" w14:textId="77777777" w:rsidR="00AB4577" w:rsidRPr="00B513EF" w:rsidRDefault="00AB4577" w:rsidP="00B405B2">
            <w:pPr>
              <w:jc w:val="center"/>
              <w:rPr>
                <w:rFonts w:ascii="Times New Roman" w:hAnsi="Times New Roman" w:cs="Times New Roman"/>
                <w:b/>
                <w:bCs/>
                <w:sz w:val="28"/>
                <w:szCs w:val="28"/>
              </w:rPr>
            </w:pPr>
            <w:r w:rsidRPr="00B513EF">
              <w:rPr>
                <w:rFonts w:ascii="Times New Roman" w:hAnsi="Times New Roman" w:cs="Times New Roman"/>
                <w:b/>
                <w:bCs/>
                <w:sz w:val="28"/>
                <w:szCs w:val="28"/>
              </w:rPr>
              <w:t>Kết quả cần đạt được</w:t>
            </w:r>
          </w:p>
        </w:tc>
      </w:tr>
      <w:tr w:rsidR="00AB4577" w:rsidRPr="00B513EF" w14:paraId="2A85B167" w14:textId="77777777" w:rsidTr="00AB4577">
        <w:trPr>
          <w:trHeight w:val="564"/>
        </w:trPr>
        <w:tc>
          <w:tcPr>
            <w:tcW w:w="746" w:type="dxa"/>
            <w:shd w:val="clear" w:color="auto" w:fill="auto"/>
            <w:vAlign w:val="center"/>
          </w:tcPr>
          <w:p w14:paraId="694796F0" w14:textId="77777777" w:rsidR="00AB4577" w:rsidRPr="00B513EF" w:rsidRDefault="00AB4577" w:rsidP="00B405B2">
            <w:pPr>
              <w:jc w:val="center"/>
              <w:rPr>
                <w:rFonts w:ascii="Times New Roman" w:hAnsi="Times New Roman" w:cs="Times New Roman"/>
                <w:b/>
                <w:bCs/>
                <w:sz w:val="28"/>
                <w:szCs w:val="28"/>
              </w:rPr>
            </w:pPr>
            <w:r w:rsidRPr="00B513EF">
              <w:rPr>
                <w:rFonts w:ascii="Times New Roman" w:hAnsi="Times New Roman" w:cs="Times New Roman"/>
                <w:b/>
                <w:bCs/>
                <w:sz w:val="28"/>
                <w:szCs w:val="28"/>
              </w:rPr>
              <w:t>I</w:t>
            </w:r>
          </w:p>
        </w:tc>
        <w:tc>
          <w:tcPr>
            <w:tcW w:w="12574" w:type="dxa"/>
            <w:gridSpan w:val="4"/>
            <w:shd w:val="clear" w:color="auto" w:fill="auto"/>
            <w:vAlign w:val="center"/>
          </w:tcPr>
          <w:p w14:paraId="7A766175" w14:textId="77777777" w:rsidR="00AB4577" w:rsidRPr="00B513EF" w:rsidRDefault="00AB4577" w:rsidP="00B405B2">
            <w:pPr>
              <w:jc w:val="both"/>
              <w:rPr>
                <w:rFonts w:ascii="Times New Roman" w:hAnsi="Times New Roman" w:cs="Times New Roman"/>
                <w:b/>
                <w:bCs/>
                <w:sz w:val="28"/>
                <w:szCs w:val="28"/>
              </w:rPr>
            </w:pPr>
            <w:r w:rsidRPr="00B513EF">
              <w:rPr>
                <w:rFonts w:ascii="Times New Roman" w:hAnsi="Times New Roman" w:cs="Times New Roman"/>
                <w:bCs/>
                <w:sz w:val="28"/>
                <w:szCs w:val="28"/>
              </w:rPr>
              <w:t>Chủ đề:</w:t>
            </w:r>
            <w:r w:rsidRPr="00B513EF">
              <w:rPr>
                <w:rFonts w:ascii="Times New Roman" w:hAnsi="Times New Roman" w:cs="Times New Roman"/>
                <w:b/>
                <w:bCs/>
                <w:sz w:val="28"/>
                <w:szCs w:val="28"/>
              </w:rPr>
              <w:t xml:space="preserve"> </w:t>
            </w:r>
            <w:r>
              <w:rPr>
                <w:rFonts w:ascii="Times New Roman" w:hAnsi="Times New Roman" w:cs="Times New Roman"/>
                <w:b/>
                <w:bCs/>
                <w:sz w:val="28"/>
                <w:szCs w:val="28"/>
              </w:rPr>
              <w:t>Xây dựng</w:t>
            </w:r>
            <w:r w:rsidRPr="00B513EF">
              <w:rPr>
                <w:rFonts w:ascii="Times New Roman" w:hAnsi="Times New Roman" w:cs="Times New Roman"/>
                <w:b/>
                <w:bCs/>
                <w:sz w:val="28"/>
                <w:szCs w:val="28"/>
              </w:rPr>
              <w:t xml:space="preserve"> thể chế, </w:t>
            </w:r>
            <w:r w:rsidRPr="00B513EF">
              <w:rPr>
                <w:rFonts w:ascii="Times New Roman" w:hAnsi="Times New Roman" w:cs="Times New Roman"/>
                <w:b/>
                <w:sz w:val="28"/>
                <w:szCs w:val="28"/>
              </w:rPr>
              <w:t xml:space="preserve">các khung khổ pháp lý để thúc đẩy quá trình chuyển đổi số, phục vụ có hiệu quả việc xây dựng, phát triển Chính </w:t>
            </w:r>
            <w:r>
              <w:rPr>
                <w:rFonts w:ascii="Times New Roman" w:hAnsi="Times New Roman" w:cs="Times New Roman"/>
                <w:b/>
                <w:sz w:val="28"/>
                <w:szCs w:val="28"/>
              </w:rPr>
              <w:t>quyền</w:t>
            </w:r>
            <w:r w:rsidRPr="00B513EF">
              <w:rPr>
                <w:rFonts w:ascii="Times New Roman" w:hAnsi="Times New Roman" w:cs="Times New Roman"/>
                <w:b/>
                <w:sz w:val="28"/>
                <w:szCs w:val="28"/>
              </w:rPr>
              <w:t xml:space="preserve"> số, nền kinh tế số và xã hội số</w:t>
            </w:r>
          </w:p>
        </w:tc>
      </w:tr>
      <w:tr w:rsidR="00AB4577" w:rsidRPr="00B513EF" w14:paraId="6792900B" w14:textId="77777777" w:rsidTr="00AB4577">
        <w:trPr>
          <w:trHeight w:val="564"/>
        </w:trPr>
        <w:tc>
          <w:tcPr>
            <w:tcW w:w="746" w:type="dxa"/>
            <w:shd w:val="clear" w:color="auto" w:fill="auto"/>
            <w:vAlign w:val="center"/>
            <w:hideMark/>
          </w:tcPr>
          <w:p w14:paraId="65F38579" w14:textId="77777777" w:rsidR="00AB4577" w:rsidRPr="00B513EF" w:rsidRDefault="00AB4577" w:rsidP="00B405B2">
            <w:pPr>
              <w:jc w:val="center"/>
              <w:rPr>
                <w:rFonts w:ascii="Times New Roman" w:hAnsi="Times New Roman" w:cs="Times New Roman"/>
                <w:sz w:val="28"/>
                <w:szCs w:val="28"/>
              </w:rPr>
            </w:pPr>
            <w:r w:rsidRPr="00B513EF">
              <w:rPr>
                <w:rFonts w:ascii="Times New Roman" w:hAnsi="Times New Roman" w:cs="Times New Roman"/>
                <w:sz w:val="28"/>
                <w:szCs w:val="28"/>
              </w:rPr>
              <w:t>1</w:t>
            </w:r>
          </w:p>
        </w:tc>
        <w:tc>
          <w:tcPr>
            <w:tcW w:w="3644" w:type="dxa"/>
            <w:shd w:val="clear" w:color="auto" w:fill="auto"/>
            <w:vAlign w:val="center"/>
            <w:hideMark/>
          </w:tcPr>
          <w:p w14:paraId="4A54509E"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 xml:space="preserve">Xây dựng kế hoạch </w:t>
            </w:r>
            <w:r>
              <w:rPr>
                <w:rFonts w:ascii="Times New Roman" w:hAnsi="Times New Roman" w:cs="Times New Roman"/>
                <w:sz w:val="28"/>
                <w:szCs w:val="28"/>
              </w:rPr>
              <w:t>Chuyển đổi số tỉnh Quảng Nam năm 2024</w:t>
            </w:r>
          </w:p>
        </w:tc>
        <w:tc>
          <w:tcPr>
            <w:tcW w:w="1842" w:type="dxa"/>
            <w:shd w:val="clear" w:color="auto" w:fill="auto"/>
            <w:vAlign w:val="center"/>
            <w:hideMark/>
          </w:tcPr>
          <w:p w14:paraId="1FA59930"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Chủ trì: Sở thông tin và truyền thông</w:t>
            </w:r>
          </w:p>
          <w:p w14:paraId="2EF28D79"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 xml:space="preserve">Đơn vị </w:t>
            </w:r>
            <w:r>
              <w:rPr>
                <w:rFonts w:ascii="Times New Roman" w:hAnsi="Times New Roman" w:cs="Times New Roman"/>
                <w:sz w:val="28"/>
                <w:szCs w:val="28"/>
              </w:rPr>
              <w:t>phối hợp</w:t>
            </w:r>
            <w:r w:rsidRPr="00B513EF">
              <w:rPr>
                <w:rFonts w:ascii="Times New Roman" w:hAnsi="Times New Roman" w:cs="Times New Roman"/>
                <w:sz w:val="28"/>
                <w:szCs w:val="28"/>
              </w:rPr>
              <w:t xml:space="preserve">: Toàn bộ các Sở, UBND huyện </w:t>
            </w:r>
          </w:p>
        </w:tc>
        <w:tc>
          <w:tcPr>
            <w:tcW w:w="1960" w:type="dxa"/>
            <w:shd w:val="clear" w:color="auto" w:fill="auto"/>
            <w:vAlign w:val="center"/>
            <w:hideMark/>
          </w:tcPr>
          <w:p w14:paraId="2A2A15ED" w14:textId="77777777" w:rsidR="00AB4577" w:rsidRPr="00B513EF" w:rsidRDefault="00AB4577" w:rsidP="00B405B2">
            <w:pPr>
              <w:jc w:val="center"/>
              <w:rPr>
                <w:rFonts w:ascii="Times New Roman" w:hAnsi="Times New Roman" w:cs="Times New Roman"/>
                <w:sz w:val="28"/>
                <w:szCs w:val="28"/>
              </w:rPr>
            </w:pPr>
            <w:r w:rsidRPr="00B513EF">
              <w:rPr>
                <w:rFonts w:ascii="Times New Roman" w:hAnsi="Times New Roman" w:cs="Times New Roman"/>
                <w:sz w:val="28"/>
                <w:szCs w:val="28"/>
              </w:rPr>
              <w:t>Quý I/2024</w:t>
            </w:r>
          </w:p>
        </w:tc>
        <w:tc>
          <w:tcPr>
            <w:tcW w:w="5128" w:type="dxa"/>
            <w:vAlign w:val="center"/>
          </w:tcPr>
          <w:p w14:paraId="2B97FD11" w14:textId="77777777" w:rsidR="00AB4577" w:rsidRPr="00B513EF" w:rsidRDefault="00AB4577" w:rsidP="00B405B2">
            <w:pPr>
              <w:jc w:val="both"/>
              <w:rPr>
                <w:rFonts w:ascii="Times New Roman" w:hAnsi="Times New Roman" w:cs="Times New Roman"/>
                <w:sz w:val="28"/>
                <w:szCs w:val="28"/>
              </w:rPr>
            </w:pPr>
            <w:r>
              <w:rPr>
                <w:rFonts w:ascii="Times New Roman" w:hAnsi="Times New Roman" w:cs="Times New Roman"/>
                <w:sz w:val="28"/>
                <w:szCs w:val="28"/>
              </w:rPr>
              <w:t>Họp</w:t>
            </w:r>
            <w:r w:rsidRPr="00B513EF">
              <w:rPr>
                <w:rFonts w:ascii="Times New Roman" w:hAnsi="Times New Roman" w:cs="Times New Roman"/>
                <w:sz w:val="28"/>
                <w:szCs w:val="28"/>
              </w:rPr>
              <w:t xml:space="preserve"> công bố kế hoạch chung của </w:t>
            </w:r>
            <w:r>
              <w:rPr>
                <w:rFonts w:ascii="Times New Roman" w:hAnsi="Times New Roman" w:cs="Times New Roman"/>
                <w:sz w:val="28"/>
                <w:szCs w:val="28"/>
              </w:rPr>
              <w:t>t</w:t>
            </w:r>
            <w:r w:rsidRPr="00B513EF">
              <w:rPr>
                <w:rFonts w:ascii="Times New Roman" w:hAnsi="Times New Roman" w:cs="Times New Roman"/>
                <w:sz w:val="28"/>
                <w:szCs w:val="28"/>
              </w:rPr>
              <w:t>ỉnh.</w:t>
            </w:r>
          </w:p>
          <w:p w14:paraId="00D43219"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Toàn bộ các Sở, UBND huyện ban hành kế hoạch của đơn vị.</w:t>
            </w:r>
          </w:p>
        </w:tc>
      </w:tr>
      <w:tr w:rsidR="00AB4577" w:rsidRPr="00B513EF" w14:paraId="014D2D5E" w14:textId="77777777" w:rsidTr="00AB4577">
        <w:trPr>
          <w:trHeight w:val="564"/>
        </w:trPr>
        <w:tc>
          <w:tcPr>
            <w:tcW w:w="746" w:type="dxa"/>
            <w:shd w:val="clear" w:color="auto" w:fill="auto"/>
            <w:vAlign w:val="center"/>
            <w:hideMark/>
          </w:tcPr>
          <w:p w14:paraId="7CACE137" w14:textId="77777777" w:rsidR="00AB4577" w:rsidRPr="00B513EF" w:rsidRDefault="00AB4577" w:rsidP="00B405B2">
            <w:pPr>
              <w:jc w:val="center"/>
              <w:rPr>
                <w:rFonts w:ascii="Times New Roman" w:hAnsi="Times New Roman" w:cs="Times New Roman"/>
                <w:sz w:val="28"/>
                <w:szCs w:val="28"/>
              </w:rPr>
            </w:pPr>
            <w:r w:rsidRPr="00B513EF">
              <w:rPr>
                <w:rFonts w:ascii="Times New Roman" w:hAnsi="Times New Roman" w:cs="Times New Roman"/>
                <w:sz w:val="28"/>
                <w:szCs w:val="28"/>
              </w:rPr>
              <w:t>2</w:t>
            </w:r>
          </w:p>
        </w:tc>
        <w:tc>
          <w:tcPr>
            <w:tcW w:w="3644" w:type="dxa"/>
            <w:shd w:val="clear" w:color="auto" w:fill="auto"/>
            <w:vAlign w:val="center"/>
            <w:hideMark/>
          </w:tcPr>
          <w:p w14:paraId="0F4903E1" w14:textId="77777777" w:rsidR="00AB4577" w:rsidRPr="00B513EF" w:rsidRDefault="00AB4577" w:rsidP="00B405B2">
            <w:pPr>
              <w:jc w:val="both"/>
              <w:rPr>
                <w:rFonts w:ascii="Times New Roman" w:hAnsi="Times New Roman" w:cs="Times New Roman"/>
                <w:sz w:val="28"/>
                <w:szCs w:val="28"/>
              </w:rPr>
            </w:pPr>
            <w:r>
              <w:rPr>
                <w:rFonts w:ascii="Times New Roman" w:hAnsi="Times New Roman" w:cs="Times New Roman"/>
                <w:sz w:val="28"/>
                <w:szCs w:val="28"/>
              </w:rPr>
              <w:t xml:space="preserve">Xây dựng, ban hành các Quy chế về khai thác, vận hành các hệ thống thông tin dùng chung, tạo </w:t>
            </w:r>
            <w:r w:rsidRPr="00B513EF">
              <w:rPr>
                <w:rFonts w:ascii="Times New Roman" w:hAnsi="Times New Roman" w:cs="Times New Roman"/>
                <w:sz w:val="28"/>
                <w:szCs w:val="28"/>
              </w:rPr>
              <w:t xml:space="preserve">khung khổ pháp lý để thúc đẩy quá trình chuyển đổi số, phục vụ có hiệu quả việc xây dựng, phát triển Chính </w:t>
            </w:r>
            <w:r>
              <w:rPr>
                <w:rFonts w:ascii="Times New Roman" w:hAnsi="Times New Roman" w:cs="Times New Roman"/>
                <w:sz w:val="28"/>
                <w:szCs w:val="28"/>
              </w:rPr>
              <w:t>quyền</w:t>
            </w:r>
            <w:r w:rsidRPr="00B513EF">
              <w:rPr>
                <w:rFonts w:ascii="Times New Roman" w:hAnsi="Times New Roman" w:cs="Times New Roman"/>
                <w:sz w:val="28"/>
                <w:szCs w:val="28"/>
              </w:rPr>
              <w:t xml:space="preserve"> số</w:t>
            </w:r>
          </w:p>
        </w:tc>
        <w:tc>
          <w:tcPr>
            <w:tcW w:w="1842" w:type="dxa"/>
            <w:shd w:val="clear" w:color="auto" w:fill="auto"/>
            <w:vAlign w:val="center"/>
            <w:hideMark/>
          </w:tcPr>
          <w:p w14:paraId="7F267CD1"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Chủ trì: Sở thông tin và truyền thông</w:t>
            </w:r>
          </w:p>
          <w:p w14:paraId="028F52F8"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 xml:space="preserve">Đơn vị </w:t>
            </w:r>
            <w:r>
              <w:rPr>
                <w:rFonts w:ascii="Times New Roman" w:hAnsi="Times New Roman" w:cs="Times New Roman"/>
                <w:sz w:val="28"/>
                <w:szCs w:val="28"/>
              </w:rPr>
              <w:t>phối hợp</w:t>
            </w:r>
            <w:r w:rsidRPr="00B513EF">
              <w:rPr>
                <w:rFonts w:ascii="Times New Roman" w:hAnsi="Times New Roman" w:cs="Times New Roman"/>
                <w:sz w:val="28"/>
                <w:szCs w:val="28"/>
              </w:rPr>
              <w:t>: các Sở</w:t>
            </w:r>
            <w:r>
              <w:rPr>
                <w:rFonts w:ascii="Times New Roman" w:hAnsi="Times New Roman" w:cs="Times New Roman"/>
                <w:sz w:val="28"/>
                <w:szCs w:val="28"/>
              </w:rPr>
              <w:t>, ban, ngành</w:t>
            </w:r>
            <w:r w:rsidRPr="00B513EF">
              <w:rPr>
                <w:rFonts w:ascii="Times New Roman" w:hAnsi="Times New Roman" w:cs="Times New Roman"/>
                <w:sz w:val="28"/>
                <w:szCs w:val="28"/>
              </w:rPr>
              <w:t>, UBND huyện</w:t>
            </w:r>
            <w:r>
              <w:rPr>
                <w:rFonts w:ascii="Times New Roman" w:hAnsi="Times New Roman" w:cs="Times New Roman"/>
                <w:sz w:val="28"/>
                <w:szCs w:val="28"/>
              </w:rPr>
              <w:t>, thị xã, thành phố</w:t>
            </w:r>
          </w:p>
        </w:tc>
        <w:tc>
          <w:tcPr>
            <w:tcW w:w="1960" w:type="dxa"/>
            <w:shd w:val="clear" w:color="auto" w:fill="auto"/>
            <w:vAlign w:val="center"/>
            <w:hideMark/>
          </w:tcPr>
          <w:p w14:paraId="4F6E9D14" w14:textId="77777777" w:rsidR="00AB4577" w:rsidRPr="00B513EF" w:rsidRDefault="00AB4577" w:rsidP="00B405B2">
            <w:pPr>
              <w:jc w:val="center"/>
              <w:rPr>
                <w:rFonts w:ascii="Times New Roman" w:hAnsi="Times New Roman" w:cs="Times New Roman"/>
                <w:sz w:val="28"/>
                <w:szCs w:val="28"/>
              </w:rPr>
            </w:pPr>
            <w:r w:rsidRPr="00B513EF">
              <w:rPr>
                <w:rFonts w:ascii="Times New Roman" w:hAnsi="Times New Roman" w:cs="Times New Roman"/>
                <w:sz w:val="28"/>
                <w:szCs w:val="28"/>
              </w:rPr>
              <w:t>Quý I/2024</w:t>
            </w:r>
          </w:p>
        </w:tc>
        <w:tc>
          <w:tcPr>
            <w:tcW w:w="5128" w:type="dxa"/>
            <w:vAlign w:val="center"/>
          </w:tcPr>
          <w:p w14:paraId="618CEFD1"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100% các văn bản pháp lý từ trung ương được cụ thể hóa tại địa phương bằng các văn bản cụ thể.</w:t>
            </w:r>
          </w:p>
          <w:p w14:paraId="76D916D0"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Tổ chức được buổi tập huấn của Bộ thông tin và truyền thông cho các pháp lý về chuyển đổi số.</w:t>
            </w:r>
          </w:p>
        </w:tc>
      </w:tr>
      <w:tr w:rsidR="00AB4577" w:rsidRPr="00B513EF" w:rsidDel="00C169AA" w14:paraId="5790DE64" w14:textId="57D7CCB1" w:rsidTr="00AB4577">
        <w:trPr>
          <w:trHeight w:val="564"/>
          <w:del w:id="2" w:author="SonTT" w:date="2023-09-27T14:40:00Z"/>
        </w:trPr>
        <w:tc>
          <w:tcPr>
            <w:tcW w:w="746" w:type="dxa"/>
            <w:shd w:val="clear" w:color="auto" w:fill="auto"/>
            <w:vAlign w:val="center"/>
            <w:hideMark/>
          </w:tcPr>
          <w:p w14:paraId="08D20FBF" w14:textId="0378D535" w:rsidR="00AB4577" w:rsidRPr="00B513EF" w:rsidDel="00C169AA" w:rsidRDefault="00AB4577" w:rsidP="00B405B2">
            <w:pPr>
              <w:jc w:val="center"/>
              <w:rPr>
                <w:del w:id="3" w:author="SonTT" w:date="2023-09-27T14:40:00Z"/>
                <w:rFonts w:ascii="Times New Roman" w:hAnsi="Times New Roman" w:cs="Times New Roman"/>
                <w:sz w:val="28"/>
                <w:szCs w:val="28"/>
              </w:rPr>
            </w:pPr>
            <w:del w:id="4" w:author="SonTT" w:date="2023-09-27T14:40:00Z">
              <w:r w:rsidDel="00C169AA">
                <w:rPr>
                  <w:rFonts w:ascii="Times New Roman" w:hAnsi="Times New Roman" w:cs="Times New Roman"/>
                  <w:sz w:val="28"/>
                  <w:szCs w:val="28"/>
                </w:rPr>
                <w:lastRenderedPageBreak/>
                <w:delText>3</w:delText>
              </w:r>
            </w:del>
          </w:p>
        </w:tc>
        <w:tc>
          <w:tcPr>
            <w:tcW w:w="3644" w:type="dxa"/>
            <w:shd w:val="clear" w:color="auto" w:fill="auto"/>
            <w:vAlign w:val="center"/>
            <w:hideMark/>
          </w:tcPr>
          <w:p w14:paraId="7DB2C662" w14:textId="59A1ADB1" w:rsidR="00AB4577" w:rsidRPr="00B513EF" w:rsidDel="00C169AA" w:rsidRDefault="00AB4577" w:rsidP="00B405B2">
            <w:pPr>
              <w:jc w:val="both"/>
              <w:rPr>
                <w:del w:id="5" w:author="SonTT" w:date="2023-09-27T14:40:00Z"/>
                <w:rFonts w:ascii="Times New Roman" w:hAnsi="Times New Roman" w:cs="Times New Roman"/>
                <w:sz w:val="28"/>
                <w:szCs w:val="28"/>
              </w:rPr>
            </w:pPr>
            <w:del w:id="6" w:author="SonTT" w:date="2023-09-27T14:40:00Z">
              <w:r w:rsidDel="00C169AA">
                <w:rPr>
                  <w:rFonts w:ascii="Times New Roman" w:hAnsi="Times New Roman" w:cs="Times New Roman"/>
                  <w:sz w:val="28"/>
                  <w:szCs w:val="28"/>
                </w:rPr>
                <w:delText>Xây dựng chiến lược chính quyền số tỉnh Quảng Nam thời kỳ 2024-2030.</w:delText>
              </w:r>
            </w:del>
          </w:p>
        </w:tc>
        <w:tc>
          <w:tcPr>
            <w:tcW w:w="1842" w:type="dxa"/>
            <w:shd w:val="clear" w:color="auto" w:fill="auto"/>
            <w:vAlign w:val="center"/>
            <w:hideMark/>
          </w:tcPr>
          <w:p w14:paraId="4E71AB8D" w14:textId="44C16EB7" w:rsidR="00AB4577" w:rsidRPr="00B513EF" w:rsidDel="00C169AA" w:rsidRDefault="00AB4577" w:rsidP="00B405B2">
            <w:pPr>
              <w:jc w:val="both"/>
              <w:rPr>
                <w:del w:id="7" w:author="SonTT" w:date="2023-09-27T14:40:00Z"/>
                <w:rFonts w:ascii="Times New Roman" w:hAnsi="Times New Roman" w:cs="Times New Roman"/>
                <w:sz w:val="28"/>
                <w:szCs w:val="28"/>
              </w:rPr>
            </w:pPr>
            <w:del w:id="8" w:author="SonTT" w:date="2023-09-27T14:40:00Z">
              <w:r w:rsidRPr="00B513EF" w:rsidDel="00C169AA">
                <w:rPr>
                  <w:rFonts w:ascii="Times New Roman" w:hAnsi="Times New Roman" w:cs="Times New Roman"/>
                  <w:sz w:val="28"/>
                  <w:szCs w:val="28"/>
                </w:rPr>
                <w:delText>Chủ trì: Sở thông tin và truyền thông</w:delText>
              </w:r>
            </w:del>
          </w:p>
          <w:p w14:paraId="79CF31E3" w14:textId="4AB888FB" w:rsidR="00AB4577" w:rsidRPr="00B513EF" w:rsidDel="00C169AA" w:rsidRDefault="00AB4577" w:rsidP="00B405B2">
            <w:pPr>
              <w:jc w:val="both"/>
              <w:rPr>
                <w:del w:id="9" w:author="SonTT" w:date="2023-09-27T14:40:00Z"/>
                <w:rFonts w:ascii="Times New Roman" w:hAnsi="Times New Roman" w:cs="Times New Roman"/>
                <w:sz w:val="28"/>
                <w:szCs w:val="28"/>
              </w:rPr>
            </w:pPr>
            <w:del w:id="10" w:author="SonTT" w:date="2023-09-27T14:40:00Z">
              <w:r w:rsidRPr="00B513EF" w:rsidDel="00C169AA">
                <w:rPr>
                  <w:rFonts w:ascii="Times New Roman" w:hAnsi="Times New Roman" w:cs="Times New Roman"/>
                  <w:sz w:val="28"/>
                  <w:szCs w:val="28"/>
                </w:rPr>
                <w:delText>Phối hợp: Toàn bộ các Sở, UBND huyện</w:delText>
              </w:r>
              <w:r w:rsidDel="00C169AA">
                <w:rPr>
                  <w:rFonts w:ascii="Times New Roman" w:hAnsi="Times New Roman" w:cs="Times New Roman"/>
                  <w:sz w:val="28"/>
                  <w:szCs w:val="28"/>
                </w:rPr>
                <w:delText>.</w:delText>
              </w:r>
            </w:del>
          </w:p>
        </w:tc>
        <w:tc>
          <w:tcPr>
            <w:tcW w:w="1960" w:type="dxa"/>
            <w:shd w:val="clear" w:color="auto" w:fill="auto"/>
            <w:vAlign w:val="center"/>
            <w:hideMark/>
          </w:tcPr>
          <w:p w14:paraId="1CB9C05C" w14:textId="5BB35FB1" w:rsidR="00AB4577" w:rsidRPr="00B513EF" w:rsidDel="00C169AA" w:rsidRDefault="00AB4577" w:rsidP="00B405B2">
            <w:pPr>
              <w:jc w:val="center"/>
              <w:rPr>
                <w:del w:id="11" w:author="SonTT" w:date="2023-09-27T14:40:00Z"/>
                <w:rFonts w:ascii="Times New Roman" w:hAnsi="Times New Roman" w:cs="Times New Roman"/>
                <w:sz w:val="28"/>
                <w:szCs w:val="28"/>
              </w:rPr>
            </w:pPr>
            <w:del w:id="12" w:author="SonTT" w:date="2023-09-27T14:40:00Z">
              <w:r w:rsidRPr="00B513EF" w:rsidDel="00C169AA">
                <w:rPr>
                  <w:rFonts w:ascii="Times New Roman" w:hAnsi="Times New Roman" w:cs="Times New Roman"/>
                  <w:sz w:val="28"/>
                  <w:szCs w:val="28"/>
                </w:rPr>
                <w:delText>Quý I/2024</w:delText>
              </w:r>
            </w:del>
          </w:p>
        </w:tc>
        <w:tc>
          <w:tcPr>
            <w:tcW w:w="5128" w:type="dxa"/>
            <w:vAlign w:val="center"/>
          </w:tcPr>
          <w:p w14:paraId="1D155CAB" w14:textId="3134F640" w:rsidR="00AB4577" w:rsidRPr="00B513EF" w:rsidDel="00C169AA" w:rsidRDefault="00AB4577" w:rsidP="00B405B2">
            <w:pPr>
              <w:jc w:val="both"/>
              <w:rPr>
                <w:del w:id="13" w:author="SonTT" w:date="2023-09-27T14:40:00Z"/>
                <w:rFonts w:ascii="Times New Roman" w:hAnsi="Times New Roman" w:cs="Times New Roman"/>
                <w:sz w:val="28"/>
                <w:szCs w:val="28"/>
              </w:rPr>
            </w:pPr>
            <w:del w:id="14" w:author="SonTT" w:date="2023-09-27T14:40:00Z">
              <w:r w:rsidDel="00C169AA">
                <w:rPr>
                  <w:rFonts w:ascii="Times New Roman" w:hAnsi="Times New Roman" w:cs="Times New Roman"/>
                  <w:sz w:val="28"/>
                  <w:szCs w:val="28"/>
                </w:rPr>
                <w:delText>Ban hành chiến lược Chính quyền số</w:delText>
              </w:r>
              <w:r w:rsidRPr="00B513EF" w:rsidDel="00C169AA">
                <w:rPr>
                  <w:rFonts w:ascii="Times New Roman" w:hAnsi="Times New Roman" w:cs="Times New Roman"/>
                  <w:sz w:val="28"/>
                  <w:szCs w:val="28"/>
                </w:rPr>
                <w:delText>.</w:delText>
              </w:r>
            </w:del>
          </w:p>
        </w:tc>
      </w:tr>
      <w:tr w:rsidR="00AB4577" w:rsidRPr="00B513EF" w:rsidDel="00C169AA" w14:paraId="06E70B8F" w14:textId="5222876A" w:rsidTr="00AB4577">
        <w:trPr>
          <w:trHeight w:val="564"/>
          <w:del w:id="15" w:author="SonTT" w:date="2023-09-27T14:40:00Z"/>
        </w:trPr>
        <w:tc>
          <w:tcPr>
            <w:tcW w:w="746" w:type="dxa"/>
            <w:shd w:val="clear" w:color="auto" w:fill="auto"/>
            <w:vAlign w:val="center"/>
            <w:hideMark/>
          </w:tcPr>
          <w:p w14:paraId="6BB08D19" w14:textId="4E85E46E" w:rsidR="00AB4577" w:rsidRPr="00B513EF" w:rsidDel="00C169AA" w:rsidRDefault="00AB4577" w:rsidP="00B405B2">
            <w:pPr>
              <w:jc w:val="center"/>
              <w:rPr>
                <w:del w:id="16" w:author="SonTT" w:date="2023-09-27T14:40:00Z"/>
                <w:rFonts w:ascii="Times New Roman" w:hAnsi="Times New Roman" w:cs="Times New Roman"/>
                <w:sz w:val="28"/>
                <w:szCs w:val="28"/>
              </w:rPr>
            </w:pPr>
            <w:del w:id="17" w:author="SonTT" w:date="2023-09-27T14:40:00Z">
              <w:r w:rsidDel="00C169AA">
                <w:rPr>
                  <w:rFonts w:ascii="Times New Roman" w:hAnsi="Times New Roman" w:cs="Times New Roman"/>
                  <w:sz w:val="28"/>
                  <w:szCs w:val="28"/>
                </w:rPr>
                <w:delText>4</w:delText>
              </w:r>
            </w:del>
          </w:p>
        </w:tc>
        <w:tc>
          <w:tcPr>
            <w:tcW w:w="3644" w:type="dxa"/>
            <w:shd w:val="clear" w:color="auto" w:fill="auto"/>
            <w:vAlign w:val="center"/>
            <w:hideMark/>
          </w:tcPr>
          <w:p w14:paraId="6F21F210" w14:textId="6567A2C0" w:rsidR="00AB4577" w:rsidRPr="00B513EF" w:rsidDel="00C169AA" w:rsidRDefault="00AB4577" w:rsidP="00B405B2">
            <w:pPr>
              <w:jc w:val="both"/>
              <w:rPr>
                <w:del w:id="18" w:author="SonTT" w:date="2023-09-27T14:40:00Z"/>
                <w:rFonts w:ascii="Times New Roman" w:hAnsi="Times New Roman" w:cs="Times New Roman"/>
                <w:sz w:val="28"/>
                <w:szCs w:val="28"/>
              </w:rPr>
            </w:pPr>
            <w:del w:id="19" w:author="SonTT" w:date="2023-09-27T14:40:00Z">
              <w:r w:rsidDel="00C169AA">
                <w:rPr>
                  <w:rFonts w:ascii="Times New Roman" w:hAnsi="Times New Roman" w:cs="Times New Roman"/>
                  <w:sz w:val="28"/>
                  <w:szCs w:val="28"/>
                </w:rPr>
                <w:delText>Xây dựng chiến lược kinh tế số và xã hội số tỉnh Quảng Nam thời kỳ 2024-2030.</w:delText>
              </w:r>
            </w:del>
          </w:p>
        </w:tc>
        <w:tc>
          <w:tcPr>
            <w:tcW w:w="1842" w:type="dxa"/>
            <w:shd w:val="clear" w:color="auto" w:fill="auto"/>
            <w:vAlign w:val="center"/>
            <w:hideMark/>
          </w:tcPr>
          <w:p w14:paraId="045044EE" w14:textId="7C895106" w:rsidR="00AB4577" w:rsidRPr="00B513EF" w:rsidDel="00C169AA" w:rsidRDefault="00AB4577" w:rsidP="00B405B2">
            <w:pPr>
              <w:jc w:val="both"/>
              <w:rPr>
                <w:del w:id="20" w:author="SonTT" w:date="2023-09-27T14:40:00Z"/>
                <w:rFonts w:ascii="Times New Roman" w:hAnsi="Times New Roman" w:cs="Times New Roman"/>
                <w:sz w:val="28"/>
                <w:szCs w:val="28"/>
              </w:rPr>
            </w:pPr>
            <w:del w:id="21" w:author="SonTT" w:date="2023-09-27T14:40:00Z">
              <w:r w:rsidRPr="00B513EF" w:rsidDel="00C169AA">
                <w:rPr>
                  <w:rFonts w:ascii="Times New Roman" w:hAnsi="Times New Roman" w:cs="Times New Roman"/>
                  <w:sz w:val="28"/>
                  <w:szCs w:val="28"/>
                </w:rPr>
                <w:delText>Chủ trì: Sở thông tin và truyền thông</w:delText>
              </w:r>
            </w:del>
          </w:p>
          <w:p w14:paraId="16710E58" w14:textId="1071E556" w:rsidR="00AB4577" w:rsidRPr="00B513EF" w:rsidDel="00C169AA" w:rsidRDefault="00AB4577" w:rsidP="00B405B2">
            <w:pPr>
              <w:jc w:val="both"/>
              <w:rPr>
                <w:del w:id="22" w:author="SonTT" w:date="2023-09-27T14:40:00Z"/>
                <w:rFonts w:ascii="Times New Roman" w:hAnsi="Times New Roman" w:cs="Times New Roman"/>
                <w:sz w:val="28"/>
                <w:szCs w:val="28"/>
              </w:rPr>
            </w:pPr>
            <w:del w:id="23" w:author="SonTT" w:date="2023-09-27T14:40:00Z">
              <w:r w:rsidRPr="00B513EF" w:rsidDel="00C169AA">
                <w:rPr>
                  <w:rFonts w:ascii="Times New Roman" w:hAnsi="Times New Roman" w:cs="Times New Roman"/>
                  <w:sz w:val="28"/>
                  <w:szCs w:val="28"/>
                </w:rPr>
                <w:delText>Phối hợp: Toàn bộ các Sở, UBND huyện</w:delText>
              </w:r>
              <w:r w:rsidDel="00C169AA">
                <w:rPr>
                  <w:rFonts w:ascii="Times New Roman" w:hAnsi="Times New Roman" w:cs="Times New Roman"/>
                  <w:sz w:val="28"/>
                  <w:szCs w:val="28"/>
                </w:rPr>
                <w:delText>.</w:delText>
              </w:r>
            </w:del>
          </w:p>
        </w:tc>
        <w:tc>
          <w:tcPr>
            <w:tcW w:w="1960" w:type="dxa"/>
            <w:shd w:val="clear" w:color="auto" w:fill="auto"/>
            <w:vAlign w:val="center"/>
            <w:hideMark/>
          </w:tcPr>
          <w:p w14:paraId="0A3FFC12" w14:textId="1B1E850B" w:rsidR="00AB4577" w:rsidRPr="00B513EF" w:rsidDel="00C169AA" w:rsidRDefault="00AB4577" w:rsidP="00B405B2">
            <w:pPr>
              <w:jc w:val="center"/>
              <w:rPr>
                <w:del w:id="24" w:author="SonTT" w:date="2023-09-27T14:40:00Z"/>
                <w:rFonts w:ascii="Times New Roman" w:hAnsi="Times New Roman" w:cs="Times New Roman"/>
                <w:sz w:val="28"/>
                <w:szCs w:val="28"/>
              </w:rPr>
            </w:pPr>
            <w:del w:id="25" w:author="SonTT" w:date="2023-09-27T14:40:00Z">
              <w:r w:rsidRPr="00B513EF" w:rsidDel="00C169AA">
                <w:rPr>
                  <w:rFonts w:ascii="Times New Roman" w:hAnsi="Times New Roman" w:cs="Times New Roman"/>
                  <w:sz w:val="28"/>
                  <w:szCs w:val="28"/>
                </w:rPr>
                <w:delText>Quý I/2024</w:delText>
              </w:r>
            </w:del>
          </w:p>
        </w:tc>
        <w:tc>
          <w:tcPr>
            <w:tcW w:w="5128" w:type="dxa"/>
            <w:vAlign w:val="center"/>
          </w:tcPr>
          <w:p w14:paraId="53B5F78F" w14:textId="2C624CA1" w:rsidR="00AB4577" w:rsidRPr="00B513EF" w:rsidDel="00C169AA" w:rsidRDefault="00AB4577" w:rsidP="00B405B2">
            <w:pPr>
              <w:jc w:val="both"/>
              <w:rPr>
                <w:del w:id="26" w:author="SonTT" w:date="2023-09-27T14:40:00Z"/>
                <w:rFonts w:ascii="Times New Roman" w:hAnsi="Times New Roman" w:cs="Times New Roman"/>
                <w:sz w:val="28"/>
                <w:szCs w:val="28"/>
              </w:rPr>
            </w:pPr>
            <w:del w:id="27" w:author="SonTT" w:date="2023-09-27T14:40:00Z">
              <w:r w:rsidDel="00C169AA">
                <w:rPr>
                  <w:rFonts w:ascii="Times New Roman" w:hAnsi="Times New Roman" w:cs="Times New Roman"/>
                  <w:sz w:val="28"/>
                  <w:szCs w:val="28"/>
                </w:rPr>
                <w:delText>Ban hành chiến lược Kinh tế số và xã hội số.</w:delText>
              </w:r>
            </w:del>
          </w:p>
        </w:tc>
      </w:tr>
      <w:tr w:rsidR="00AB4577" w:rsidRPr="00B513EF" w:rsidDel="00C169AA" w14:paraId="41ECA5DA" w14:textId="34B84B89" w:rsidTr="00AB4577">
        <w:trPr>
          <w:trHeight w:val="564"/>
          <w:del w:id="28" w:author="SonTT" w:date="2023-09-27T14:40:00Z"/>
        </w:trPr>
        <w:tc>
          <w:tcPr>
            <w:tcW w:w="746" w:type="dxa"/>
            <w:shd w:val="clear" w:color="auto" w:fill="auto"/>
            <w:vAlign w:val="center"/>
            <w:hideMark/>
          </w:tcPr>
          <w:p w14:paraId="68B321EC" w14:textId="6FE84895" w:rsidR="00AB4577" w:rsidRPr="00B513EF" w:rsidDel="00C169AA" w:rsidRDefault="00AB4577" w:rsidP="00B405B2">
            <w:pPr>
              <w:jc w:val="center"/>
              <w:rPr>
                <w:del w:id="29" w:author="SonTT" w:date="2023-09-27T14:40:00Z"/>
                <w:rFonts w:ascii="Times New Roman" w:hAnsi="Times New Roman" w:cs="Times New Roman"/>
                <w:sz w:val="28"/>
                <w:szCs w:val="28"/>
              </w:rPr>
            </w:pPr>
            <w:del w:id="30" w:author="SonTT" w:date="2023-09-27T14:40:00Z">
              <w:r w:rsidDel="00C169AA">
                <w:rPr>
                  <w:rFonts w:ascii="Times New Roman" w:hAnsi="Times New Roman" w:cs="Times New Roman"/>
                  <w:sz w:val="28"/>
                  <w:szCs w:val="28"/>
                </w:rPr>
                <w:delText>5</w:delText>
              </w:r>
            </w:del>
          </w:p>
        </w:tc>
        <w:tc>
          <w:tcPr>
            <w:tcW w:w="3644" w:type="dxa"/>
            <w:shd w:val="clear" w:color="auto" w:fill="auto"/>
            <w:vAlign w:val="center"/>
            <w:hideMark/>
          </w:tcPr>
          <w:p w14:paraId="3B2944AF" w14:textId="43B02F43" w:rsidR="00AB4577" w:rsidRPr="00B513EF" w:rsidDel="00C169AA" w:rsidRDefault="00AB4577" w:rsidP="00B405B2">
            <w:pPr>
              <w:jc w:val="both"/>
              <w:rPr>
                <w:del w:id="31" w:author="SonTT" w:date="2023-09-27T14:40:00Z"/>
                <w:rFonts w:ascii="Times New Roman" w:hAnsi="Times New Roman" w:cs="Times New Roman"/>
                <w:sz w:val="28"/>
                <w:szCs w:val="28"/>
              </w:rPr>
            </w:pPr>
            <w:del w:id="32" w:author="SonTT" w:date="2023-09-27T14:40:00Z">
              <w:r w:rsidDel="00C169AA">
                <w:rPr>
                  <w:rFonts w:ascii="Times New Roman" w:hAnsi="Times New Roman" w:cs="Times New Roman"/>
                  <w:sz w:val="28"/>
                  <w:szCs w:val="28"/>
                </w:rPr>
                <w:delText xml:space="preserve">Xây dựng chiến lược </w:delText>
              </w:r>
              <w:r w:rsidRPr="000E7CC2" w:rsidDel="00C169AA">
                <w:rPr>
                  <w:rFonts w:ascii="Times New Roman" w:hAnsi="Times New Roman" w:cs="Times New Roman"/>
                  <w:sz w:val="28"/>
                  <w:szCs w:val="28"/>
                </w:rPr>
                <w:delText>An toàn, an ninh thông tin, bảo vệ chủ quyền, nền tảng tư tưởng, đạo đức trên không gian mạng</w:delText>
              </w:r>
              <w:r w:rsidDel="00C169AA">
                <w:rPr>
                  <w:rFonts w:ascii="Times New Roman" w:hAnsi="Times New Roman" w:cs="Times New Roman"/>
                  <w:sz w:val="28"/>
                  <w:szCs w:val="28"/>
                </w:rPr>
                <w:delText xml:space="preserve"> thời kỳ 2024-2030.</w:delText>
              </w:r>
            </w:del>
          </w:p>
        </w:tc>
        <w:tc>
          <w:tcPr>
            <w:tcW w:w="1842" w:type="dxa"/>
            <w:shd w:val="clear" w:color="auto" w:fill="auto"/>
            <w:vAlign w:val="center"/>
            <w:hideMark/>
          </w:tcPr>
          <w:p w14:paraId="393CC145" w14:textId="42B0F1E0" w:rsidR="00AB4577" w:rsidRPr="00B513EF" w:rsidDel="00C169AA" w:rsidRDefault="00AB4577" w:rsidP="00B405B2">
            <w:pPr>
              <w:jc w:val="both"/>
              <w:rPr>
                <w:del w:id="33" w:author="SonTT" w:date="2023-09-27T14:40:00Z"/>
                <w:rFonts w:ascii="Times New Roman" w:hAnsi="Times New Roman" w:cs="Times New Roman"/>
                <w:sz w:val="28"/>
                <w:szCs w:val="28"/>
              </w:rPr>
            </w:pPr>
            <w:del w:id="34" w:author="SonTT" w:date="2023-09-27T14:40:00Z">
              <w:r w:rsidRPr="00B513EF" w:rsidDel="00C169AA">
                <w:rPr>
                  <w:rFonts w:ascii="Times New Roman" w:hAnsi="Times New Roman" w:cs="Times New Roman"/>
                  <w:sz w:val="28"/>
                  <w:szCs w:val="28"/>
                </w:rPr>
                <w:delText>Chủ trì: Sở thông tin và truyền thông</w:delText>
              </w:r>
            </w:del>
          </w:p>
          <w:p w14:paraId="6ACF49C8" w14:textId="10A9779C" w:rsidR="00AB4577" w:rsidRPr="00B513EF" w:rsidDel="00C169AA" w:rsidRDefault="00AB4577" w:rsidP="00B405B2">
            <w:pPr>
              <w:jc w:val="both"/>
              <w:rPr>
                <w:del w:id="35" w:author="SonTT" w:date="2023-09-27T14:40:00Z"/>
                <w:rFonts w:ascii="Times New Roman" w:hAnsi="Times New Roman" w:cs="Times New Roman"/>
                <w:sz w:val="28"/>
                <w:szCs w:val="28"/>
              </w:rPr>
            </w:pPr>
            <w:del w:id="36" w:author="SonTT" w:date="2023-09-27T14:40:00Z">
              <w:r w:rsidRPr="00B513EF" w:rsidDel="00C169AA">
                <w:rPr>
                  <w:rFonts w:ascii="Times New Roman" w:hAnsi="Times New Roman" w:cs="Times New Roman"/>
                  <w:sz w:val="28"/>
                  <w:szCs w:val="28"/>
                </w:rPr>
                <w:delText>Phối hợp: Toàn bộ các Sở, UBND huyện</w:delText>
              </w:r>
              <w:r w:rsidDel="00C169AA">
                <w:rPr>
                  <w:rFonts w:ascii="Times New Roman" w:hAnsi="Times New Roman" w:cs="Times New Roman"/>
                  <w:sz w:val="28"/>
                  <w:szCs w:val="28"/>
                </w:rPr>
                <w:delText>.</w:delText>
              </w:r>
            </w:del>
          </w:p>
        </w:tc>
        <w:tc>
          <w:tcPr>
            <w:tcW w:w="1960" w:type="dxa"/>
            <w:shd w:val="clear" w:color="auto" w:fill="auto"/>
            <w:vAlign w:val="center"/>
            <w:hideMark/>
          </w:tcPr>
          <w:p w14:paraId="2D4E7611" w14:textId="4B9C6729" w:rsidR="00AB4577" w:rsidRPr="00B513EF" w:rsidDel="00C169AA" w:rsidRDefault="00AB4577" w:rsidP="00B405B2">
            <w:pPr>
              <w:jc w:val="center"/>
              <w:rPr>
                <w:del w:id="37" w:author="SonTT" w:date="2023-09-27T14:40:00Z"/>
                <w:rFonts w:ascii="Times New Roman" w:hAnsi="Times New Roman" w:cs="Times New Roman"/>
                <w:sz w:val="28"/>
                <w:szCs w:val="28"/>
              </w:rPr>
            </w:pPr>
            <w:del w:id="38" w:author="SonTT" w:date="2023-09-27T14:40:00Z">
              <w:r w:rsidRPr="00B513EF" w:rsidDel="00C169AA">
                <w:rPr>
                  <w:rFonts w:ascii="Times New Roman" w:hAnsi="Times New Roman" w:cs="Times New Roman"/>
                  <w:sz w:val="28"/>
                  <w:szCs w:val="28"/>
                </w:rPr>
                <w:delText>Quý I/2024</w:delText>
              </w:r>
            </w:del>
          </w:p>
        </w:tc>
        <w:tc>
          <w:tcPr>
            <w:tcW w:w="5128" w:type="dxa"/>
            <w:vAlign w:val="center"/>
          </w:tcPr>
          <w:p w14:paraId="3614401F" w14:textId="5CE7691C" w:rsidR="00AB4577" w:rsidRPr="00B513EF" w:rsidDel="00C169AA" w:rsidRDefault="00AB4577" w:rsidP="00B405B2">
            <w:pPr>
              <w:jc w:val="both"/>
              <w:rPr>
                <w:del w:id="39" w:author="SonTT" w:date="2023-09-27T14:40:00Z"/>
                <w:rFonts w:ascii="Times New Roman" w:hAnsi="Times New Roman" w:cs="Times New Roman"/>
                <w:sz w:val="28"/>
                <w:szCs w:val="28"/>
              </w:rPr>
            </w:pPr>
            <w:del w:id="40" w:author="SonTT" w:date="2023-09-27T14:40:00Z">
              <w:r w:rsidDel="00C169AA">
                <w:rPr>
                  <w:rFonts w:ascii="Times New Roman" w:hAnsi="Times New Roman" w:cs="Times New Roman"/>
                  <w:sz w:val="28"/>
                  <w:szCs w:val="28"/>
                </w:rPr>
                <w:delText xml:space="preserve">Ban hành chiến lược </w:delText>
              </w:r>
              <w:r w:rsidRPr="000E7CC2" w:rsidDel="00C169AA">
                <w:rPr>
                  <w:rFonts w:ascii="Times New Roman" w:hAnsi="Times New Roman" w:cs="Times New Roman"/>
                  <w:sz w:val="28"/>
                  <w:szCs w:val="28"/>
                </w:rPr>
                <w:delText>An toàn, an ninh thông tin, bảo vệ chủ quyền, nền tảng tư tưởng, đạo đức trên không gian mạng</w:delText>
              </w:r>
              <w:r w:rsidDel="00C169AA">
                <w:rPr>
                  <w:rFonts w:ascii="Times New Roman" w:hAnsi="Times New Roman" w:cs="Times New Roman"/>
                  <w:sz w:val="28"/>
                  <w:szCs w:val="28"/>
                </w:rPr>
                <w:delText>.</w:delText>
              </w:r>
            </w:del>
          </w:p>
        </w:tc>
      </w:tr>
      <w:tr w:rsidR="00AB4577" w:rsidRPr="00B513EF" w14:paraId="2F8AC221" w14:textId="77777777" w:rsidTr="00AB4577">
        <w:trPr>
          <w:trHeight w:val="564"/>
        </w:trPr>
        <w:tc>
          <w:tcPr>
            <w:tcW w:w="746" w:type="dxa"/>
            <w:shd w:val="clear" w:color="auto" w:fill="auto"/>
            <w:vAlign w:val="center"/>
            <w:hideMark/>
          </w:tcPr>
          <w:p w14:paraId="2EA365B4" w14:textId="5592A621" w:rsidR="00AB4577" w:rsidRPr="00B513EF" w:rsidRDefault="00AB4577" w:rsidP="00B405B2">
            <w:pPr>
              <w:jc w:val="center"/>
              <w:rPr>
                <w:rFonts w:ascii="Times New Roman" w:hAnsi="Times New Roman" w:cs="Times New Roman"/>
                <w:sz w:val="28"/>
                <w:szCs w:val="28"/>
              </w:rPr>
            </w:pPr>
            <w:del w:id="41" w:author="SonTT" w:date="2023-09-27T14:40:00Z">
              <w:r w:rsidDel="00F53D86">
                <w:rPr>
                  <w:rFonts w:ascii="Times New Roman" w:hAnsi="Times New Roman" w:cs="Times New Roman"/>
                  <w:sz w:val="28"/>
                  <w:szCs w:val="28"/>
                </w:rPr>
                <w:lastRenderedPageBreak/>
                <w:delText>6</w:delText>
              </w:r>
            </w:del>
            <w:ins w:id="42" w:author="SonTT" w:date="2023-09-27T14:40:00Z">
              <w:r w:rsidR="00F53D86">
                <w:rPr>
                  <w:rFonts w:ascii="Times New Roman" w:hAnsi="Times New Roman" w:cs="Times New Roman"/>
                  <w:sz w:val="28"/>
                  <w:szCs w:val="28"/>
                </w:rPr>
                <w:t>3</w:t>
              </w:r>
            </w:ins>
          </w:p>
        </w:tc>
        <w:tc>
          <w:tcPr>
            <w:tcW w:w="3644" w:type="dxa"/>
            <w:shd w:val="clear" w:color="auto" w:fill="auto"/>
            <w:vAlign w:val="center"/>
            <w:hideMark/>
          </w:tcPr>
          <w:p w14:paraId="4D816522"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Tổng kết đánh giá các kết quả đã đạt được năm Dữ liệu số và Cải cách hành chính.</w:t>
            </w:r>
          </w:p>
        </w:tc>
        <w:tc>
          <w:tcPr>
            <w:tcW w:w="1842" w:type="dxa"/>
            <w:shd w:val="clear" w:color="auto" w:fill="auto"/>
            <w:vAlign w:val="center"/>
            <w:hideMark/>
          </w:tcPr>
          <w:p w14:paraId="7811B2C6"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Chủ trì: Sở thông tin và truyền thông</w:t>
            </w:r>
          </w:p>
          <w:p w14:paraId="5A044592"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Phối hợp: Toàn bộ các Sở, UBND huyện</w:t>
            </w:r>
            <w:r>
              <w:rPr>
                <w:rFonts w:ascii="Times New Roman" w:hAnsi="Times New Roman" w:cs="Times New Roman"/>
                <w:sz w:val="28"/>
                <w:szCs w:val="28"/>
              </w:rPr>
              <w:t>.</w:t>
            </w:r>
          </w:p>
        </w:tc>
        <w:tc>
          <w:tcPr>
            <w:tcW w:w="1960" w:type="dxa"/>
            <w:shd w:val="clear" w:color="auto" w:fill="auto"/>
            <w:vAlign w:val="center"/>
            <w:hideMark/>
          </w:tcPr>
          <w:p w14:paraId="70EDE4C0" w14:textId="77777777" w:rsidR="00AB4577" w:rsidRPr="00B513EF" w:rsidRDefault="00AB4577" w:rsidP="00B405B2">
            <w:pPr>
              <w:jc w:val="center"/>
              <w:rPr>
                <w:rFonts w:ascii="Times New Roman" w:hAnsi="Times New Roman" w:cs="Times New Roman"/>
                <w:sz w:val="28"/>
                <w:szCs w:val="28"/>
              </w:rPr>
            </w:pPr>
            <w:r w:rsidRPr="00B513EF">
              <w:rPr>
                <w:rFonts w:ascii="Times New Roman" w:hAnsi="Times New Roman" w:cs="Times New Roman"/>
                <w:sz w:val="28"/>
                <w:szCs w:val="28"/>
              </w:rPr>
              <w:t>Tháng 12/2024</w:t>
            </w:r>
          </w:p>
        </w:tc>
        <w:tc>
          <w:tcPr>
            <w:tcW w:w="5128" w:type="dxa"/>
            <w:vAlign w:val="center"/>
          </w:tcPr>
          <w:p w14:paraId="716D9D79"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Buổi lễ được tổ chức thành công.</w:t>
            </w:r>
          </w:p>
          <w:p w14:paraId="153F1163"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Hoàn thành 100% các chỉ tiêu của năm 2024 về chuyển đổi số và cải cách hành chính.</w:t>
            </w:r>
          </w:p>
        </w:tc>
      </w:tr>
      <w:tr w:rsidR="00AB4577" w:rsidRPr="00B513EF" w14:paraId="500EF383" w14:textId="77777777" w:rsidTr="00AB4577">
        <w:trPr>
          <w:trHeight w:val="564"/>
        </w:trPr>
        <w:tc>
          <w:tcPr>
            <w:tcW w:w="746" w:type="dxa"/>
            <w:shd w:val="clear" w:color="auto" w:fill="auto"/>
            <w:vAlign w:val="center"/>
          </w:tcPr>
          <w:p w14:paraId="79464A8B" w14:textId="77777777" w:rsidR="00AB4577" w:rsidRPr="00B513EF" w:rsidRDefault="00AB4577" w:rsidP="00B405B2">
            <w:pPr>
              <w:jc w:val="center"/>
              <w:rPr>
                <w:rFonts w:ascii="Times New Roman" w:hAnsi="Times New Roman" w:cs="Times New Roman"/>
                <w:b/>
                <w:bCs/>
                <w:sz w:val="28"/>
                <w:szCs w:val="28"/>
              </w:rPr>
            </w:pPr>
            <w:r w:rsidRPr="00B513EF">
              <w:rPr>
                <w:rFonts w:ascii="Times New Roman" w:hAnsi="Times New Roman" w:cs="Times New Roman"/>
                <w:b/>
                <w:bCs/>
                <w:sz w:val="28"/>
                <w:szCs w:val="28"/>
              </w:rPr>
              <w:t>II</w:t>
            </w:r>
          </w:p>
        </w:tc>
        <w:tc>
          <w:tcPr>
            <w:tcW w:w="12574" w:type="dxa"/>
            <w:gridSpan w:val="4"/>
            <w:shd w:val="clear" w:color="auto" w:fill="auto"/>
            <w:vAlign w:val="center"/>
          </w:tcPr>
          <w:p w14:paraId="18A6BF8B" w14:textId="77777777" w:rsidR="00AB4577" w:rsidRPr="001C3297" w:rsidRDefault="00AB4577" w:rsidP="00B405B2">
            <w:pPr>
              <w:jc w:val="both"/>
              <w:rPr>
                <w:rFonts w:ascii="Times New Roman" w:hAnsi="Times New Roman" w:cs="Times New Roman"/>
                <w:b/>
                <w:bCs/>
                <w:sz w:val="28"/>
                <w:szCs w:val="28"/>
              </w:rPr>
            </w:pPr>
            <w:r w:rsidRPr="001C3297">
              <w:rPr>
                <w:rFonts w:ascii="Times New Roman" w:hAnsi="Times New Roman" w:cs="Times New Roman"/>
                <w:b/>
                <w:bCs/>
                <w:sz w:val="28"/>
                <w:szCs w:val="28"/>
              </w:rPr>
              <w:t>Chủ đề: Khai thác dữ liệu số phục vụ tái cấu trúc quy trình, nâng cao hiệu quả giải quyết thủ tục hành chính</w:t>
            </w:r>
          </w:p>
        </w:tc>
      </w:tr>
      <w:tr w:rsidR="00AB4577" w:rsidRPr="00B513EF" w14:paraId="7D2F7FFB" w14:textId="77777777" w:rsidTr="00AB4577">
        <w:trPr>
          <w:trHeight w:val="1392"/>
        </w:trPr>
        <w:tc>
          <w:tcPr>
            <w:tcW w:w="746" w:type="dxa"/>
            <w:shd w:val="clear" w:color="auto" w:fill="auto"/>
            <w:vAlign w:val="center"/>
            <w:hideMark/>
          </w:tcPr>
          <w:p w14:paraId="68A0D562" w14:textId="77777777" w:rsidR="00AB4577" w:rsidRPr="00B513EF" w:rsidRDefault="00AB4577" w:rsidP="00B405B2">
            <w:pPr>
              <w:jc w:val="center"/>
              <w:rPr>
                <w:rFonts w:ascii="Times New Roman" w:hAnsi="Times New Roman" w:cs="Times New Roman"/>
                <w:sz w:val="28"/>
                <w:szCs w:val="28"/>
              </w:rPr>
            </w:pPr>
            <w:r w:rsidRPr="00B513EF">
              <w:rPr>
                <w:rFonts w:ascii="Times New Roman" w:hAnsi="Times New Roman" w:cs="Times New Roman"/>
                <w:sz w:val="28"/>
                <w:szCs w:val="28"/>
              </w:rPr>
              <w:t>1</w:t>
            </w:r>
          </w:p>
        </w:tc>
        <w:tc>
          <w:tcPr>
            <w:tcW w:w="3644" w:type="dxa"/>
            <w:shd w:val="clear" w:color="auto" w:fill="auto"/>
            <w:vAlign w:val="center"/>
            <w:hideMark/>
          </w:tcPr>
          <w:p w14:paraId="7D2706E9" w14:textId="395817EF" w:rsidR="00AB4577" w:rsidRPr="00B513EF" w:rsidRDefault="00AB4577" w:rsidP="005A646F">
            <w:pPr>
              <w:jc w:val="both"/>
              <w:rPr>
                <w:rFonts w:ascii="Times New Roman" w:hAnsi="Times New Roman" w:cs="Times New Roman"/>
                <w:sz w:val="28"/>
                <w:szCs w:val="28"/>
              </w:rPr>
            </w:pPr>
            <w:r w:rsidRPr="00B513EF">
              <w:rPr>
                <w:rFonts w:ascii="Times New Roman" w:hAnsi="Times New Roman" w:cs="Times New Roman"/>
                <w:sz w:val="28"/>
                <w:szCs w:val="28"/>
              </w:rPr>
              <w:t xml:space="preserve">Hình thành sở dữ liệu dùng chung, </w:t>
            </w:r>
            <w:del w:id="43" w:author="SonTT" w:date="2023-09-27T14:40:00Z">
              <w:r w:rsidRPr="00B513EF" w:rsidDel="005A646F">
                <w:rPr>
                  <w:rFonts w:ascii="Times New Roman" w:hAnsi="Times New Roman" w:cs="Times New Roman"/>
                  <w:sz w:val="28"/>
                  <w:szCs w:val="28"/>
                </w:rPr>
                <w:delText>cơ sở dữ liệu người dân, doanh nghiệp Tỉnh Quảng Nam</w:delText>
              </w:r>
            </w:del>
            <w:ins w:id="44" w:author="SonTT" w:date="2023-09-27T14:40:00Z">
              <w:r w:rsidR="005A646F">
                <w:rPr>
                  <w:rFonts w:ascii="Times New Roman" w:hAnsi="Times New Roman" w:cs="Times New Roman"/>
                  <w:sz w:val="28"/>
                  <w:szCs w:val="28"/>
                </w:rPr>
                <w:t>CSDL mở</w:t>
              </w:r>
            </w:ins>
            <w:bookmarkStart w:id="45" w:name="_GoBack"/>
            <w:bookmarkEnd w:id="45"/>
            <w:r w:rsidRPr="00B513EF">
              <w:rPr>
                <w:rFonts w:ascii="Times New Roman" w:hAnsi="Times New Roman" w:cs="Times New Roman"/>
                <w:sz w:val="28"/>
                <w:szCs w:val="28"/>
              </w:rPr>
              <w:t xml:space="preserve"> trong công tác thực hiện thủ tục hành chính.</w:t>
            </w:r>
          </w:p>
        </w:tc>
        <w:tc>
          <w:tcPr>
            <w:tcW w:w="1842" w:type="dxa"/>
            <w:shd w:val="clear" w:color="auto" w:fill="auto"/>
            <w:vAlign w:val="center"/>
            <w:hideMark/>
          </w:tcPr>
          <w:p w14:paraId="5D411194" w14:textId="77777777" w:rsidR="00AB4577" w:rsidRPr="00B513EF" w:rsidRDefault="00AB4577" w:rsidP="00B405B2">
            <w:pPr>
              <w:jc w:val="both"/>
              <w:rPr>
                <w:rFonts w:ascii="Times New Roman" w:hAnsi="Times New Roman" w:cs="Times New Roman"/>
                <w:sz w:val="28"/>
                <w:szCs w:val="28"/>
              </w:rPr>
            </w:pPr>
          </w:p>
          <w:p w14:paraId="244C3B33"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Chủ trì: Sở thông tin và truyền thông</w:t>
            </w:r>
          </w:p>
          <w:p w14:paraId="1B87E49A"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 xml:space="preserve">Phối hợp: Văn phòng Ủy ban </w:t>
            </w:r>
          </w:p>
        </w:tc>
        <w:tc>
          <w:tcPr>
            <w:tcW w:w="1960" w:type="dxa"/>
            <w:shd w:val="clear" w:color="auto" w:fill="auto"/>
            <w:vAlign w:val="center"/>
            <w:hideMark/>
          </w:tcPr>
          <w:p w14:paraId="4759AFF4" w14:textId="77777777" w:rsidR="00AB4577" w:rsidRPr="00B513EF" w:rsidRDefault="00AB4577" w:rsidP="00B405B2">
            <w:pPr>
              <w:jc w:val="center"/>
              <w:rPr>
                <w:rFonts w:ascii="Times New Roman" w:hAnsi="Times New Roman" w:cs="Times New Roman"/>
                <w:sz w:val="28"/>
                <w:szCs w:val="28"/>
              </w:rPr>
            </w:pPr>
            <w:r w:rsidRPr="00B513EF">
              <w:rPr>
                <w:rFonts w:ascii="Times New Roman" w:hAnsi="Times New Roman" w:cs="Times New Roman"/>
                <w:sz w:val="28"/>
                <w:szCs w:val="28"/>
              </w:rPr>
              <w:t>Cả năm</w:t>
            </w:r>
          </w:p>
        </w:tc>
        <w:tc>
          <w:tcPr>
            <w:tcW w:w="5128" w:type="dxa"/>
            <w:vAlign w:val="center"/>
          </w:tcPr>
          <w:p w14:paraId="56BFEC78" w14:textId="77777777" w:rsidR="00AB4577" w:rsidRPr="00B513EF" w:rsidRDefault="00AB4577" w:rsidP="00B405B2">
            <w:pPr>
              <w:pStyle w:val="ListParagraph"/>
              <w:ind w:left="0"/>
              <w:jc w:val="both"/>
              <w:rPr>
                <w:rFonts w:ascii="Times New Roman" w:hAnsi="Times New Roman" w:cs="Times New Roman"/>
                <w:sz w:val="28"/>
                <w:szCs w:val="28"/>
              </w:rPr>
            </w:pPr>
            <w:r w:rsidRPr="00B513EF">
              <w:rPr>
                <w:rFonts w:ascii="Times New Roman" w:hAnsi="Times New Roman" w:cs="Times New Roman"/>
                <w:sz w:val="28"/>
                <w:szCs w:val="28"/>
              </w:rPr>
              <w:t>Hình thành các dữ liệu được chuẩn hóa, tái sử dụng dữ liệu của người dân, doanh nghiệp khi thực hiện thủ tục hành chính.</w:t>
            </w:r>
          </w:p>
          <w:p w14:paraId="1BDFA6B7" w14:textId="77777777" w:rsidR="00AB4577" w:rsidRPr="00B513EF" w:rsidRDefault="00AB4577" w:rsidP="00AB4577">
            <w:pPr>
              <w:pStyle w:val="ListParagraph"/>
              <w:numPr>
                <w:ilvl w:val="0"/>
                <w:numId w:val="1"/>
              </w:numPr>
              <w:autoSpaceDE w:val="0"/>
              <w:autoSpaceDN w:val="0"/>
              <w:spacing w:after="0" w:line="240" w:lineRule="auto"/>
              <w:ind w:left="0" w:hanging="13"/>
              <w:jc w:val="both"/>
              <w:rPr>
                <w:rFonts w:ascii="Times New Roman" w:hAnsi="Times New Roman" w:cs="Times New Roman"/>
                <w:sz w:val="28"/>
                <w:szCs w:val="28"/>
              </w:rPr>
            </w:pPr>
            <w:r w:rsidRPr="00B513EF">
              <w:rPr>
                <w:rFonts w:ascii="Times New Roman" w:hAnsi="Times New Roman" w:cs="Times New Roman"/>
                <w:sz w:val="28"/>
                <w:szCs w:val="28"/>
              </w:rPr>
              <w:t>Công bố thêm 30% danh mục dữ liệu mở</w:t>
            </w:r>
          </w:p>
          <w:p w14:paraId="6E0B7C44" w14:textId="77777777" w:rsidR="00AB4577" w:rsidRPr="00B513EF" w:rsidRDefault="00AB4577" w:rsidP="00AB4577">
            <w:pPr>
              <w:pStyle w:val="ListParagraph"/>
              <w:numPr>
                <w:ilvl w:val="0"/>
                <w:numId w:val="1"/>
              </w:numPr>
              <w:autoSpaceDE w:val="0"/>
              <w:autoSpaceDN w:val="0"/>
              <w:spacing w:after="0" w:line="240" w:lineRule="auto"/>
              <w:ind w:left="0" w:hanging="13"/>
              <w:jc w:val="both"/>
              <w:rPr>
                <w:rFonts w:ascii="Times New Roman" w:hAnsi="Times New Roman" w:cs="Times New Roman"/>
                <w:sz w:val="28"/>
                <w:szCs w:val="28"/>
              </w:rPr>
            </w:pPr>
            <w:r w:rsidRPr="00B513EF">
              <w:rPr>
                <w:rFonts w:ascii="Times New Roman" w:hAnsi="Times New Roman" w:cs="Times New Roman"/>
                <w:sz w:val="28"/>
                <w:szCs w:val="28"/>
              </w:rPr>
              <w:t>Công bố thêm 30% danh mục dữ liệu dùng chung</w:t>
            </w:r>
          </w:p>
          <w:p w14:paraId="49AB28F9" w14:textId="77777777" w:rsidR="00AB4577" w:rsidRPr="00B513EF" w:rsidRDefault="00AB4577" w:rsidP="00AB4577">
            <w:pPr>
              <w:pStyle w:val="ListParagraph"/>
              <w:numPr>
                <w:ilvl w:val="0"/>
                <w:numId w:val="1"/>
              </w:numPr>
              <w:autoSpaceDE w:val="0"/>
              <w:autoSpaceDN w:val="0"/>
              <w:spacing w:after="0" w:line="240" w:lineRule="auto"/>
              <w:ind w:left="0" w:hanging="13"/>
              <w:jc w:val="both"/>
              <w:rPr>
                <w:rFonts w:ascii="Times New Roman" w:hAnsi="Times New Roman" w:cs="Times New Roman"/>
                <w:sz w:val="28"/>
                <w:szCs w:val="28"/>
              </w:rPr>
            </w:pPr>
            <w:r w:rsidRPr="00B513EF">
              <w:rPr>
                <w:rFonts w:ascii="Times New Roman" w:hAnsi="Times New Roman" w:cs="Times New Roman"/>
                <w:sz w:val="28"/>
                <w:szCs w:val="28"/>
              </w:rPr>
              <w:t>Công bố thêm 30% danh mục dữ liệu chuyên ngành</w:t>
            </w:r>
          </w:p>
          <w:p w14:paraId="464FC46E" w14:textId="77777777" w:rsidR="00AB4577" w:rsidRPr="00B513EF" w:rsidRDefault="00AB4577" w:rsidP="00AB4577">
            <w:pPr>
              <w:pStyle w:val="ListParagraph"/>
              <w:numPr>
                <w:ilvl w:val="0"/>
                <w:numId w:val="1"/>
              </w:numPr>
              <w:autoSpaceDE w:val="0"/>
              <w:autoSpaceDN w:val="0"/>
              <w:spacing w:after="0" w:line="240" w:lineRule="auto"/>
              <w:ind w:left="0" w:hanging="13"/>
              <w:jc w:val="both"/>
              <w:rPr>
                <w:rFonts w:ascii="Times New Roman" w:hAnsi="Times New Roman" w:cs="Times New Roman"/>
                <w:sz w:val="28"/>
                <w:szCs w:val="28"/>
              </w:rPr>
            </w:pPr>
            <w:r w:rsidRPr="00B513EF">
              <w:rPr>
                <w:rFonts w:ascii="Times New Roman" w:hAnsi="Times New Roman" w:cs="Times New Roman"/>
                <w:sz w:val="28"/>
                <w:szCs w:val="28"/>
              </w:rPr>
              <w:t>100% dữ liệu điện tử của tổ chức, cá nhân được lưu trữ điện tử và cung cấp trên hệ thống thông tin giải quyết TTHC để người dân, doanh nghiệp chỉ phải cung cấp thông tin một lần cho cơ quan nhà nước khi thực hiện dịch vụ công trực tuyến.</w:t>
            </w:r>
          </w:p>
        </w:tc>
      </w:tr>
      <w:tr w:rsidR="00AB4577" w:rsidRPr="00B513EF" w14:paraId="032503D3" w14:textId="77777777" w:rsidTr="00AB4577">
        <w:trPr>
          <w:trHeight w:val="840"/>
        </w:trPr>
        <w:tc>
          <w:tcPr>
            <w:tcW w:w="746" w:type="dxa"/>
            <w:shd w:val="clear" w:color="auto" w:fill="auto"/>
            <w:vAlign w:val="center"/>
            <w:hideMark/>
          </w:tcPr>
          <w:p w14:paraId="224DC017" w14:textId="77777777" w:rsidR="00AB4577" w:rsidRPr="00B513EF" w:rsidRDefault="00AB4577" w:rsidP="00B405B2">
            <w:pPr>
              <w:jc w:val="center"/>
              <w:rPr>
                <w:rFonts w:ascii="Times New Roman" w:hAnsi="Times New Roman" w:cs="Times New Roman"/>
                <w:sz w:val="28"/>
                <w:szCs w:val="28"/>
              </w:rPr>
            </w:pPr>
            <w:r w:rsidRPr="00B513EF">
              <w:rPr>
                <w:rFonts w:ascii="Times New Roman" w:hAnsi="Times New Roman" w:cs="Times New Roman"/>
                <w:sz w:val="28"/>
                <w:szCs w:val="28"/>
              </w:rPr>
              <w:lastRenderedPageBreak/>
              <w:t>2</w:t>
            </w:r>
          </w:p>
        </w:tc>
        <w:tc>
          <w:tcPr>
            <w:tcW w:w="3644" w:type="dxa"/>
            <w:shd w:val="clear" w:color="auto" w:fill="auto"/>
            <w:vAlign w:val="center"/>
            <w:hideMark/>
          </w:tcPr>
          <w:p w14:paraId="1BCEE83B"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Tái cấu trúc quy trình cung ứng dịch vụ công trực tuyến, cung cấp triệt để các dịch vụ công trực tuyến toàn trình.</w:t>
            </w:r>
          </w:p>
        </w:tc>
        <w:tc>
          <w:tcPr>
            <w:tcW w:w="1842" w:type="dxa"/>
            <w:shd w:val="clear" w:color="auto" w:fill="auto"/>
            <w:vAlign w:val="center"/>
            <w:hideMark/>
          </w:tcPr>
          <w:p w14:paraId="6BAFE9E9"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 xml:space="preserve">Chủ trì: Văn phòng Ủy ban </w:t>
            </w:r>
          </w:p>
          <w:p w14:paraId="56AD7E9D"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Phối hợp: Sở thông tin và truyền thông</w:t>
            </w:r>
          </w:p>
          <w:p w14:paraId="58DF2753"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Thực hiện: Tất cả các đơn vị cung cấp dịch vụ công trực tuyến trong Tỉnh.</w:t>
            </w:r>
          </w:p>
        </w:tc>
        <w:tc>
          <w:tcPr>
            <w:tcW w:w="1960" w:type="dxa"/>
            <w:shd w:val="clear" w:color="auto" w:fill="auto"/>
            <w:vAlign w:val="center"/>
            <w:hideMark/>
          </w:tcPr>
          <w:p w14:paraId="03F47046" w14:textId="77777777" w:rsidR="00AB4577" w:rsidRPr="00B513EF" w:rsidRDefault="00AB4577" w:rsidP="00B405B2">
            <w:pPr>
              <w:jc w:val="center"/>
              <w:rPr>
                <w:rFonts w:ascii="Times New Roman" w:hAnsi="Times New Roman" w:cs="Times New Roman"/>
                <w:sz w:val="28"/>
                <w:szCs w:val="28"/>
              </w:rPr>
            </w:pPr>
            <w:r w:rsidRPr="00B513EF">
              <w:rPr>
                <w:rFonts w:ascii="Times New Roman" w:hAnsi="Times New Roman" w:cs="Times New Roman"/>
                <w:sz w:val="28"/>
                <w:szCs w:val="28"/>
              </w:rPr>
              <w:t>Cả năm</w:t>
            </w:r>
          </w:p>
        </w:tc>
        <w:tc>
          <w:tcPr>
            <w:tcW w:w="5128" w:type="dxa"/>
            <w:vAlign w:val="center"/>
          </w:tcPr>
          <w:p w14:paraId="5383EE18"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 xml:space="preserve">Tăng thêm 20% dịch vụ công trực tuyến lên mức toàn trình. </w:t>
            </w:r>
          </w:p>
          <w:p w14:paraId="0751DF32"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50% các thành phần hồ sơ được khai thác từ CSDLQG/CSDL của Tỉnh không yêu cầu người dân nộp.</w:t>
            </w:r>
          </w:p>
          <w:p w14:paraId="6AEC37C9"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100% các dịch vụ công trực tuyến toàn trình được tối ưu để sử dụng hiệu quả dữ liệu của người dân, doanh nghiệp khi thực hiện TTHC.</w:t>
            </w:r>
          </w:p>
        </w:tc>
      </w:tr>
      <w:tr w:rsidR="00AB4577" w:rsidRPr="00B513EF" w14:paraId="513CB117" w14:textId="77777777" w:rsidTr="00AB4577">
        <w:trPr>
          <w:trHeight w:val="564"/>
        </w:trPr>
        <w:tc>
          <w:tcPr>
            <w:tcW w:w="746" w:type="dxa"/>
            <w:shd w:val="clear" w:color="auto" w:fill="auto"/>
            <w:vAlign w:val="center"/>
          </w:tcPr>
          <w:p w14:paraId="3E10550C" w14:textId="77777777" w:rsidR="00AB4577" w:rsidRPr="00B513EF" w:rsidRDefault="00AB4577" w:rsidP="00B405B2">
            <w:pPr>
              <w:jc w:val="center"/>
              <w:rPr>
                <w:rFonts w:ascii="Times New Roman" w:hAnsi="Times New Roman" w:cs="Times New Roman"/>
                <w:b/>
                <w:bCs/>
                <w:sz w:val="28"/>
                <w:szCs w:val="28"/>
              </w:rPr>
            </w:pPr>
            <w:r w:rsidRPr="00B513EF">
              <w:rPr>
                <w:rFonts w:ascii="Times New Roman" w:hAnsi="Times New Roman" w:cs="Times New Roman"/>
                <w:b/>
                <w:bCs/>
                <w:sz w:val="28"/>
                <w:szCs w:val="28"/>
              </w:rPr>
              <w:t>I</w:t>
            </w:r>
            <w:r>
              <w:rPr>
                <w:rFonts w:ascii="Times New Roman" w:hAnsi="Times New Roman" w:cs="Times New Roman"/>
                <w:b/>
                <w:bCs/>
                <w:sz w:val="28"/>
                <w:szCs w:val="28"/>
              </w:rPr>
              <w:t>II</w:t>
            </w:r>
          </w:p>
        </w:tc>
        <w:tc>
          <w:tcPr>
            <w:tcW w:w="12574" w:type="dxa"/>
            <w:gridSpan w:val="4"/>
            <w:shd w:val="clear" w:color="auto" w:fill="auto"/>
            <w:vAlign w:val="center"/>
          </w:tcPr>
          <w:p w14:paraId="139B8B53" w14:textId="77777777" w:rsidR="00AB4577" w:rsidRPr="00B513EF" w:rsidRDefault="00AB4577" w:rsidP="00B405B2">
            <w:pPr>
              <w:jc w:val="both"/>
              <w:rPr>
                <w:rFonts w:ascii="Times New Roman" w:hAnsi="Times New Roman" w:cs="Times New Roman"/>
                <w:b/>
                <w:bCs/>
                <w:sz w:val="28"/>
                <w:szCs w:val="28"/>
              </w:rPr>
            </w:pPr>
            <w:r w:rsidRPr="00B513EF">
              <w:rPr>
                <w:rFonts w:ascii="Times New Roman" w:hAnsi="Times New Roman" w:cs="Times New Roman"/>
                <w:bCs/>
                <w:sz w:val="28"/>
                <w:szCs w:val="28"/>
              </w:rPr>
              <w:t>Chủ đề:</w:t>
            </w:r>
            <w:r w:rsidRPr="00B513EF">
              <w:rPr>
                <w:rFonts w:ascii="Times New Roman" w:hAnsi="Times New Roman" w:cs="Times New Roman"/>
                <w:b/>
                <w:bCs/>
                <w:sz w:val="28"/>
                <w:szCs w:val="28"/>
              </w:rPr>
              <w:t xml:space="preserve"> Phát triển Chính phủ số, nâng cao hiệu quả, hiệu lực hoạt động</w:t>
            </w:r>
          </w:p>
        </w:tc>
      </w:tr>
      <w:tr w:rsidR="00AB4577" w:rsidRPr="00B513EF" w14:paraId="46223DE4" w14:textId="77777777" w:rsidTr="00AB4577">
        <w:trPr>
          <w:trHeight w:val="1392"/>
        </w:trPr>
        <w:tc>
          <w:tcPr>
            <w:tcW w:w="746" w:type="dxa"/>
            <w:shd w:val="clear" w:color="auto" w:fill="auto"/>
            <w:vAlign w:val="center"/>
            <w:hideMark/>
          </w:tcPr>
          <w:p w14:paraId="20629334" w14:textId="77777777" w:rsidR="00AB4577" w:rsidRPr="00B513EF" w:rsidRDefault="00AB4577" w:rsidP="00B405B2">
            <w:pPr>
              <w:jc w:val="center"/>
              <w:rPr>
                <w:rFonts w:ascii="Times New Roman" w:hAnsi="Times New Roman" w:cs="Times New Roman"/>
                <w:sz w:val="28"/>
                <w:szCs w:val="28"/>
              </w:rPr>
            </w:pPr>
            <w:r w:rsidRPr="00B513EF">
              <w:rPr>
                <w:rFonts w:ascii="Times New Roman" w:hAnsi="Times New Roman" w:cs="Times New Roman"/>
                <w:sz w:val="28"/>
                <w:szCs w:val="28"/>
              </w:rPr>
              <w:t>1</w:t>
            </w:r>
          </w:p>
        </w:tc>
        <w:tc>
          <w:tcPr>
            <w:tcW w:w="3644" w:type="dxa"/>
            <w:shd w:val="clear" w:color="auto" w:fill="auto"/>
            <w:vAlign w:val="center"/>
            <w:hideMark/>
          </w:tcPr>
          <w:p w14:paraId="00B5EF30"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Khai thác Hạ tầng số ứng dụng công nghệ điện toán đám mây, các nền tảng số, dịch vụ số dung chung toàn tỉnh phục vụ kết nối, quản lý các nguồn lực, dữ liệu của cơ quan nhà nước một cách an toàn, linh hoạt, ổn định và hiệu quả.</w:t>
            </w:r>
          </w:p>
        </w:tc>
        <w:tc>
          <w:tcPr>
            <w:tcW w:w="1842" w:type="dxa"/>
            <w:shd w:val="clear" w:color="auto" w:fill="auto"/>
            <w:vAlign w:val="center"/>
            <w:hideMark/>
          </w:tcPr>
          <w:p w14:paraId="5EA5A7E1"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Chủ trì: Sở thông tin và truyền thông</w:t>
            </w:r>
          </w:p>
          <w:p w14:paraId="1426395C"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Phối hợp: Các đơn vị có liên quan</w:t>
            </w:r>
          </w:p>
        </w:tc>
        <w:tc>
          <w:tcPr>
            <w:tcW w:w="1960" w:type="dxa"/>
            <w:shd w:val="clear" w:color="auto" w:fill="auto"/>
            <w:vAlign w:val="center"/>
            <w:hideMark/>
          </w:tcPr>
          <w:p w14:paraId="19733C77" w14:textId="77777777" w:rsidR="00AB4577" w:rsidRPr="00B513EF" w:rsidRDefault="00AB4577" w:rsidP="00B405B2">
            <w:pPr>
              <w:jc w:val="center"/>
              <w:rPr>
                <w:rFonts w:ascii="Times New Roman" w:hAnsi="Times New Roman" w:cs="Times New Roman"/>
                <w:sz w:val="28"/>
                <w:szCs w:val="28"/>
              </w:rPr>
            </w:pPr>
            <w:r w:rsidRPr="00B513EF">
              <w:rPr>
                <w:rFonts w:ascii="Times New Roman" w:hAnsi="Times New Roman" w:cs="Times New Roman"/>
                <w:sz w:val="28"/>
                <w:szCs w:val="28"/>
              </w:rPr>
              <w:t>Quý I/2024</w:t>
            </w:r>
          </w:p>
        </w:tc>
        <w:tc>
          <w:tcPr>
            <w:tcW w:w="5128" w:type="dxa"/>
            <w:vAlign w:val="center"/>
          </w:tcPr>
          <w:p w14:paraId="74E363FD"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Công bố Hạ tầng số ứng dụng công nghệ điện toán đám mây, các nền tảng số, dịch vụ số dung chung toàn tỉnh; Công bố các văn bản pháp lý quy định khai thác, vận hành…</w:t>
            </w:r>
          </w:p>
          <w:p w14:paraId="527FDB0B"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100% các đơn vị khai thác ứng dụng dịch vụ dùng chung tại trung tâm dữ liệu.</w:t>
            </w:r>
          </w:p>
          <w:p w14:paraId="0E0311D6"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lastRenderedPageBreak/>
              <w:t>100% các đơn vị cấp Sở, Huyện tham gia gửi/ nhận dữ liệu cơ quan nhà nước qua mạng bảo mật SDWAN.</w:t>
            </w:r>
          </w:p>
          <w:p w14:paraId="26CFF43E"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100% các đơn vị được giám sát an toàn thông tin tại trung tâm SOC.</w:t>
            </w:r>
          </w:p>
          <w:p w14:paraId="12D9BC87"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100% các đơn vị có kế hoạch chuyển đổi và xây dựng hệ thống chuyên ngành/nội bộ đưa vào vận hành tại trung tâm dữ liệu của tỉnh.</w:t>
            </w:r>
          </w:p>
        </w:tc>
      </w:tr>
      <w:tr w:rsidR="00AB4577" w:rsidRPr="00FB09FE" w14:paraId="6C0F6ADA" w14:textId="77777777" w:rsidTr="00AB4577">
        <w:trPr>
          <w:trHeight w:val="1392"/>
        </w:trPr>
        <w:tc>
          <w:tcPr>
            <w:tcW w:w="746" w:type="dxa"/>
            <w:shd w:val="clear" w:color="auto" w:fill="auto"/>
            <w:vAlign w:val="center"/>
            <w:hideMark/>
          </w:tcPr>
          <w:p w14:paraId="2AAD2C2C" w14:textId="77777777" w:rsidR="00AB4577" w:rsidRPr="00FB09FE" w:rsidRDefault="00AB4577" w:rsidP="00B405B2">
            <w:pPr>
              <w:jc w:val="center"/>
              <w:rPr>
                <w:rFonts w:ascii="Times New Roman" w:hAnsi="Times New Roman" w:cs="Times New Roman"/>
                <w:sz w:val="28"/>
                <w:szCs w:val="28"/>
              </w:rPr>
            </w:pPr>
            <w:r w:rsidRPr="00FB09FE">
              <w:rPr>
                <w:rFonts w:ascii="Times New Roman" w:hAnsi="Times New Roman" w:cs="Times New Roman"/>
                <w:sz w:val="28"/>
                <w:szCs w:val="28"/>
              </w:rPr>
              <w:lastRenderedPageBreak/>
              <w:t>2</w:t>
            </w:r>
          </w:p>
        </w:tc>
        <w:tc>
          <w:tcPr>
            <w:tcW w:w="3644" w:type="dxa"/>
            <w:shd w:val="clear" w:color="auto" w:fill="auto"/>
            <w:vAlign w:val="center"/>
            <w:hideMark/>
          </w:tcPr>
          <w:p w14:paraId="50844D61" w14:textId="77777777" w:rsidR="00AB4577" w:rsidRPr="00FB09FE" w:rsidRDefault="00AB4577" w:rsidP="00B405B2">
            <w:pPr>
              <w:jc w:val="both"/>
              <w:rPr>
                <w:rFonts w:ascii="Times New Roman" w:hAnsi="Times New Roman" w:cs="Times New Roman"/>
                <w:sz w:val="28"/>
                <w:szCs w:val="28"/>
              </w:rPr>
            </w:pPr>
            <w:r w:rsidRPr="00FB09FE">
              <w:rPr>
                <w:rFonts w:ascii="Times New Roman" w:hAnsi="Times New Roman" w:cs="Times New Roman"/>
                <w:sz w:val="28"/>
                <w:szCs w:val="28"/>
              </w:rPr>
              <w:t>Tiếp tục xây dựng cơ sở dữ liệu nền tảng cho Chính phủ số: Nhóm dữ liệu phục vụ quản lý đất đai – đô thị; Nhóm dữ liệu liên quan đến thông tin của người dân; Nhóm dữ liệu về phát triển tài chính – doanh nghiệp.</w:t>
            </w:r>
          </w:p>
        </w:tc>
        <w:tc>
          <w:tcPr>
            <w:tcW w:w="1842" w:type="dxa"/>
            <w:shd w:val="clear" w:color="auto" w:fill="auto"/>
            <w:vAlign w:val="center"/>
            <w:hideMark/>
          </w:tcPr>
          <w:p w14:paraId="7E996152" w14:textId="77777777" w:rsidR="00AB4577" w:rsidRPr="00FB09FE" w:rsidRDefault="00AB4577" w:rsidP="00B405B2">
            <w:pPr>
              <w:jc w:val="both"/>
              <w:rPr>
                <w:rFonts w:ascii="Times New Roman" w:hAnsi="Times New Roman" w:cs="Times New Roman"/>
                <w:sz w:val="28"/>
                <w:szCs w:val="28"/>
              </w:rPr>
            </w:pPr>
            <w:r w:rsidRPr="00FB09FE">
              <w:rPr>
                <w:rFonts w:ascii="Times New Roman" w:hAnsi="Times New Roman" w:cs="Times New Roman"/>
                <w:sz w:val="28"/>
                <w:szCs w:val="28"/>
              </w:rPr>
              <w:t>Chủ trì: Các sở ngành chủ trì xây dựng HTTT/CSDL</w:t>
            </w:r>
          </w:p>
          <w:p w14:paraId="5D3773E2" w14:textId="77777777" w:rsidR="00AB4577" w:rsidRPr="00FB09FE" w:rsidRDefault="00AB4577" w:rsidP="00B405B2">
            <w:pPr>
              <w:jc w:val="both"/>
              <w:rPr>
                <w:rFonts w:ascii="Times New Roman" w:hAnsi="Times New Roman" w:cs="Times New Roman"/>
                <w:sz w:val="28"/>
                <w:szCs w:val="28"/>
              </w:rPr>
            </w:pPr>
            <w:r w:rsidRPr="00FB09FE">
              <w:rPr>
                <w:rFonts w:ascii="Times New Roman" w:hAnsi="Times New Roman" w:cs="Times New Roman"/>
                <w:sz w:val="28"/>
                <w:szCs w:val="28"/>
              </w:rPr>
              <w:t>Phối hợp: Sở thông tin và truyền thông.</w:t>
            </w:r>
          </w:p>
        </w:tc>
        <w:tc>
          <w:tcPr>
            <w:tcW w:w="1960" w:type="dxa"/>
            <w:shd w:val="clear" w:color="auto" w:fill="auto"/>
            <w:vAlign w:val="center"/>
            <w:hideMark/>
          </w:tcPr>
          <w:p w14:paraId="336590ED" w14:textId="77777777" w:rsidR="00AB4577" w:rsidRPr="00FB09FE" w:rsidRDefault="00AB4577" w:rsidP="00B405B2">
            <w:pPr>
              <w:jc w:val="center"/>
              <w:rPr>
                <w:rFonts w:ascii="Times New Roman" w:hAnsi="Times New Roman" w:cs="Times New Roman"/>
                <w:sz w:val="28"/>
                <w:szCs w:val="28"/>
              </w:rPr>
            </w:pPr>
            <w:r w:rsidRPr="00FB09FE">
              <w:rPr>
                <w:rFonts w:ascii="Times New Roman" w:hAnsi="Times New Roman" w:cs="Times New Roman"/>
                <w:sz w:val="28"/>
                <w:szCs w:val="28"/>
              </w:rPr>
              <w:t>Cả năm</w:t>
            </w:r>
          </w:p>
        </w:tc>
        <w:tc>
          <w:tcPr>
            <w:tcW w:w="5128" w:type="dxa"/>
            <w:vAlign w:val="center"/>
          </w:tcPr>
          <w:p w14:paraId="5A75962F" w14:textId="77777777" w:rsidR="00AB4577" w:rsidRPr="00FB09FE" w:rsidRDefault="00AB4577" w:rsidP="00B405B2">
            <w:pPr>
              <w:jc w:val="both"/>
              <w:rPr>
                <w:rFonts w:ascii="Times New Roman" w:hAnsi="Times New Roman" w:cs="Times New Roman"/>
                <w:sz w:val="28"/>
                <w:szCs w:val="28"/>
              </w:rPr>
            </w:pPr>
            <w:r w:rsidRPr="00FB09FE">
              <w:rPr>
                <w:rFonts w:ascii="Times New Roman" w:hAnsi="Times New Roman" w:cs="Times New Roman"/>
                <w:sz w:val="28"/>
                <w:szCs w:val="28"/>
              </w:rPr>
              <w:t xml:space="preserve">Hoàn thành các hệ thống thông tin, cơ sở dữ liệu của các ngành đưa vào sử dụng theo quyết định </w:t>
            </w:r>
            <w:r w:rsidRPr="00277AB8">
              <w:rPr>
                <w:rFonts w:ascii="Times New Roman" w:hAnsi="Times New Roman" w:cs="Times New Roman"/>
                <w:sz w:val="28"/>
                <w:szCs w:val="28"/>
              </w:rPr>
              <w:t>2952/QĐ-UBND</w:t>
            </w:r>
            <w:r w:rsidRPr="00FB09FE">
              <w:rPr>
                <w:rFonts w:ascii="Times New Roman" w:hAnsi="Times New Roman" w:cs="Times New Roman"/>
                <w:sz w:val="28"/>
                <w:szCs w:val="28"/>
              </w:rPr>
              <w:t xml:space="preserve"> ngày </w:t>
            </w:r>
            <w:r w:rsidRPr="008062FB">
              <w:rPr>
                <w:rFonts w:ascii="Times New Roman" w:hAnsi="Times New Roman" w:cs="Times New Roman"/>
                <w:sz w:val="28"/>
                <w:szCs w:val="28"/>
              </w:rPr>
              <w:t>19/10/2021</w:t>
            </w:r>
            <w:r w:rsidRPr="00FB09FE">
              <w:rPr>
                <w:rFonts w:ascii="Times New Roman" w:hAnsi="Times New Roman" w:cs="Times New Roman"/>
                <w:sz w:val="28"/>
                <w:szCs w:val="28"/>
              </w:rPr>
              <w:t>.</w:t>
            </w:r>
          </w:p>
        </w:tc>
      </w:tr>
      <w:tr w:rsidR="00AB4577" w:rsidRPr="00B513EF" w14:paraId="2EFE9029" w14:textId="77777777" w:rsidTr="00AB4577">
        <w:trPr>
          <w:trHeight w:val="1392"/>
        </w:trPr>
        <w:tc>
          <w:tcPr>
            <w:tcW w:w="746" w:type="dxa"/>
            <w:shd w:val="clear" w:color="auto" w:fill="auto"/>
            <w:vAlign w:val="center"/>
            <w:hideMark/>
          </w:tcPr>
          <w:p w14:paraId="26832EF9" w14:textId="77777777" w:rsidR="00AB4577" w:rsidRPr="00B513EF" w:rsidRDefault="00AB4577" w:rsidP="00B405B2">
            <w:pPr>
              <w:jc w:val="center"/>
              <w:rPr>
                <w:rFonts w:ascii="Times New Roman" w:hAnsi="Times New Roman" w:cs="Times New Roman"/>
                <w:sz w:val="28"/>
                <w:szCs w:val="28"/>
              </w:rPr>
            </w:pPr>
            <w:r>
              <w:rPr>
                <w:rFonts w:ascii="Times New Roman" w:hAnsi="Times New Roman" w:cs="Times New Roman"/>
                <w:sz w:val="28"/>
                <w:szCs w:val="28"/>
              </w:rPr>
              <w:t>3</w:t>
            </w:r>
          </w:p>
        </w:tc>
        <w:tc>
          <w:tcPr>
            <w:tcW w:w="3644" w:type="dxa"/>
            <w:shd w:val="clear" w:color="auto" w:fill="auto"/>
            <w:vAlign w:val="center"/>
            <w:hideMark/>
          </w:tcPr>
          <w:p w14:paraId="11ADD104" w14:textId="77777777" w:rsidR="00AB4577" w:rsidRPr="00B513EF" w:rsidRDefault="00AB4577" w:rsidP="00B405B2">
            <w:pPr>
              <w:jc w:val="both"/>
              <w:rPr>
                <w:rFonts w:ascii="Times New Roman" w:hAnsi="Times New Roman" w:cs="Times New Roman"/>
                <w:sz w:val="28"/>
                <w:szCs w:val="28"/>
              </w:rPr>
            </w:pPr>
            <w:r>
              <w:rPr>
                <w:rFonts w:ascii="Times New Roman" w:hAnsi="Times New Roman" w:cs="Times New Roman"/>
                <w:sz w:val="28"/>
                <w:szCs w:val="28"/>
              </w:rPr>
              <w:t>Xây dựng các mô hình chuyển đổi số trong công tác quản lý ngành, lĩnh vực tiêu biểu, có kết quả cụ thể trong công tác quản lý.</w:t>
            </w:r>
          </w:p>
        </w:tc>
        <w:tc>
          <w:tcPr>
            <w:tcW w:w="1842" w:type="dxa"/>
            <w:shd w:val="clear" w:color="auto" w:fill="auto"/>
            <w:vAlign w:val="center"/>
            <w:hideMark/>
          </w:tcPr>
          <w:p w14:paraId="54382FAA"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 xml:space="preserve">Chủ trì: </w:t>
            </w:r>
            <w:r>
              <w:rPr>
                <w:rFonts w:ascii="Times New Roman" w:hAnsi="Times New Roman" w:cs="Times New Roman"/>
                <w:sz w:val="28"/>
                <w:szCs w:val="28"/>
              </w:rPr>
              <w:t>Sở thông tin và truyền thông</w:t>
            </w:r>
          </w:p>
          <w:p w14:paraId="0A8962DB"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lastRenderedPageBreak/>
              <w:t xml:space="preserve">Phối hợp: </w:t>
            </w:r>
            <w:r>
              <w:rPr>
                <w:rFonts w:ascii="Times New Roman" w:hAnsi="Times New Roman" w:cs="Times New Roman"/>
                <w:sz w:val="28"/>
                <w:szCs w:val="28"/>
              </w:rPr>
              <w:t>Các đơn vị có liên quan.</w:t>
            </w:r>
          </w:p>
        </w:tc>
        <w:tc>
          <w:tcPr>
            <w:tcW w:w="1960" w:type="dxa"/>
            <w:shd w:val="clear" w:color="auto" w:fill="auto"/>
            <w:vAlign w:val="center"/>
            <w:hideMark/>
          </w:tcPr>
          <w:p w14:paraId="53A213B8" w14:textId="77777777" w:rsidR="00AB4577" w:rsidRPr="00B513EF" w:rsidRDefault="00AB4577" w:rsidP="00B405B2">
            <w:pPr>
              <w:jc w:val="center"/>
              <w:rPr>
                <w:rFonts w:ascii="Times New Roman" w:hAnsi="Times New Roman" w:cs="Times New Roman"/>
                <w:sz w:val="28"/>
                <w:szCs w:val="28"/>
              </w:rPr>
            </w:pPr>
            <w:r w:rsidRPr="00B513EF">
              <w:rPr>
                <w:rFonts w:ascii="Times New Roman" w:hAnsi="Times New Roman" w:cs="Times New Roman"/>
                <w:sz w:val="28"/>
                <w:szCs w:val="28"/>
              </w:rPr>
              <w:lastRenderedPageBreak/>
              <w:t>Quý I</w:t>
            </w:r>
            <w:r>
              <w:rPr>
                <w:rFonts w:ascii="Times New Roman" w:hAnsi="Times New Roman" w:cs="Times New Roman"/>
                <w:sz w:val="28"/>
                <w:szCs w:val="28"/>
              </w:rPr>
              <w:t>, II</w:t>
            </w:r>
            <w:r w:rsidRPr="00B513EF">
              <w:rPr>
                <w:rFonts w:ascii="Times New Roman" w:hAnsi="Times New Roman" w:cs="Times New Roman"/>
                <w:sz w:val="28"/>
                <w:szCs w:val="28"/>
              </w:rPr>
              <w:t>/2024</w:t>
            </w:r>
          </w:p>
        </w:tc>
        <w:tc>
          <w:tcPr>
            <w:tcW w:w="5128" w:type="dxa"/>
            <w:vAlign w:val="center"/>
          </w:tcPr>
          <w:p w14:paraId="0BDB6179" w14:textId="77777777" w:rsidR="00AB4577" w:rsidRDefault="00AB4577" w:rsidP="00B405B2">
            <w:pPr>
              <w:jc w:val="both"/>
              <w:rPr>
                <w:rFonts w:ascii="Times New Roman" w:hAnsi="Times New Roman" w:cs="Times New Roman"/>
                <w:sz w:val="28"/>
                <w:szCs w:val="28"/>
              </w:rPr>
            </w:pPr>
            <w:r>
              <w:rPr>
                <w:rFonts w:ascii="Times New Roman" w:hAnsi="Times New Roman" w:cs="Times New Roman"/>
                <w:sz w:val="28"/>
                <w:szCs w:val="28"/>
              </w:rPr>
              <w:t>Công bố mô hình chuyển đổi số lĩnh vực Sở thông tin và truyền thông.</w:t>
            </w:r>
          </w:p>
          <w:p w14:paraId="7A371A72" w14:textId="77777777" w:rsidR="00AB4577" w:rsidRPr="00B513EF" w:rsidRDefault="00AB4577" w:rsidP="00B405B2">
            <w:pPr>
              <w:jc w:val="both"/>
              <w:rPr>
                <w:rFonts w:ascii="Times New Roman" w:hAnsi="Times New Roman" w:cs="Times New Roman"/>
                <w:sz w:val="28"/>
                <w:szCs w:val="28"/>
              </w:rPr>
            </w:pPr>
            <w:r>
              <w:rPr>
                <w:rFonts w:ascii="Times New Roman" w:hAnsi="Times New Roman" w:cs="Times New Roman"/>
                <w:sz w:val="28"/>
                <w:szCs w:val="28"/>
              </w:rPr>
              <w:t>Xây dựng nhân rộng mô hình cho 10 lĩnh vực khác trong Tỉnh.</w:t>
            </w:r>
          </w:p>
        </w:tc>
      </w:tr>
      <w:tr w:rsidR="00AB4577" w:rsidRPr="00B513EF" w14:paraId="45BDB0A0" w14:textId="77777777" w:rsidTr="00AB4577">
        <w:trPr>
          <w:trHeight w:val="1392"/>
        </w:trPr>
        <w:tc>
          <w:tcPr>
            <w:tcW w:w="746" w:type="dxa"/>
            <w:shd w:val="clear" w:color="auto" w:fill="auto"/>
            <w:vAlign w:val="center"/>
            <w:hideMark/>
          </w:tcPr>
          <w:p w14:paraId="76ED3B66" w14:textId="77777777" w:rsidR="00AB4577" w:rsidRPr="00B513EF" w:rsidRDefault="00AB4577" w:rsidP="00B405B2">
            <w:pPr>
              <w:jc w:val="center"/>
              <w:rPr>
                <w:rFonts w:ascii="Times New Roman" w:hAnsi="Times New Roman" w:cs="Times New Roman"/>
                <w:sz w:val="28"/>
                <w:szCs w:val="28"/>
              </w:rPr>
            </w:pPr>
            <w:r>
              <w:rPr>
                <w:rFonts w:ascii="Times New Roman" w:hAnsi="Times New Roman" w:cs="Times New Roman"/>
                <w:sz w:val="28"/>
                <w:szCs w:val="28"/>
              </w:rPr>
              <w:t>4</w:t>
            </w:r>
          </w:p>
        </w:tc>
        <w:tc>
          <w:tcPr>
            <w:tcW w:w="3644" w:type="dxa"/>
            <w:shd w:val="clear" w:color="auto" w:fill="auto"/>
            <w:vAlign w:val="center"/>
            <w:hideMark/>
          </w:tcPr>
          <w:p w14:paraId="060CB557" w14:textId="77777777" w:rsidR="00AB4577" w:rsidRPr="00B513EF" w:rsidRDefault="00AB4577" w:rsidP="00B405B2">
            <w:pPr>
              <w:jc w:val="both"/>
              <w:rPr>
                <w:rFonts w:ascii="Times New Roman" w:hAnsi="Times New Roman" w:cs="Times New Roman"/>
                <w:sz w:val="28"/>
                <w:szCs w:val="28"/>
              </w:rPr>
            </w:pPr>
            <w:r w:rsidRPr="006E07D6">
              <w:rPr>
                <w:rFonts w:ascii="Times New Roman" w:hAnsi="Times New Roman" w:cs="Times New Roman"/>
                <w:sz w:val="28"/>
                <w:szCs w:val="28"/>
              </w:rPr>
              <w:t>Duy trì, cập nhật Kiến trúc Chính quyền điện tử tỉnh Quảng Nam phù hợp Khung Kiến trúc Chính phủ điện tử Việt Nam và triển khai áp dụng Kiến trúc Chính quyền điện tử của tỉnh đã được phê duyệt.</w:t>
            </w:r>
          </w:p>
        </w:tc>
        <w:tc>
          <w:tcPr>
            <w:tcW w:w="1842" w:type="dxa"/>
            <w:shd w:val="clear" w:color="auto" w:fill="auto"/>
            <w:vAlign w:val="center"/>
            <w:hideMark/>
          </w:tcPr>
          <w:p w14:paraId="309572B2"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Chủ trì: Sở thông tin và truyền thông</w:t>
            </w:r>
          </w:p>
          <w:p w14:paraId="705DD0F5"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Phối hợp: Các đơn vị có liên quan</w:t>
            </w:r>
          </w:p>
        </w:tc>
        <w:tc>
          <w:tcPr>
            <w:tcW w:w="1960" w:type="dxa"/>
            <w:shd w:val="clear" w:color="auto" w:fill="auto"/>
            <w:vAlign w:val="center"/>
            <w:hideMark/>
          </w:tcPr>
          <w:p w14:paraId="5A262CFB" w14:textId="77777777" w:rsidR="00AB4577" w:rsidRPr="00B513EF" w:rsidRDefault="00AB4577" w:rsidP="00B405B2">
            <w:pPr>
              <w:jc w:val="center"/>
              <w:rPr>
                <w:rFonts w:ascii="Times New Roman" w:hAnsi="Times New Roman" w:cs="Times New Roman"/>
                <w:sz w:val="28"/>
                <w:szCs w:val="28"/>
              </w:rPr>
            </w:pPr>
            <w:r w:rsidRPr="00B513EF">
              <w:rPr>
                <w:rFonts w:ascii="Times New Roman" w:hAnsi="Times New Roman" w:cs="Times New Roman"/>
                <w:sz w:val="28"/>
                <w:szCs w:val="28"/>
              </w:rPr>
              <w:t>Quý I</w:t>
            </w:r>
            <w:r>
              <w:rPr>
                <w:rFonts w:ascii="Times New Roman" w:hAnsi="Times New Roman" w:cs="Times New Roman"/>
                <w:sz w:val="28"/>
                <w:szCs w:val="28"/>
              </w:rPr>
              <w:t>I</w:t>
            </w:r>
            <w:r w:rsidRPr="00B513EF">
              <w:rPr>
                <w:rFonts w:ascii="Times New Roman" w:hAnsi="Times New Roman" w:cs="Times New Roman"/>
                <w:sz w:val="28"/>
                <w:szCs w:val="28"/>
              </w:rPr>
              <w:t>/2024</w:t>
            </w:r>
          </w:p>
        </w:tc>
        <w:tc>
          <w:tcPr>
            <w:tcW w:w="5128" w:type="dxa"/>
            <w:vAlign w:val="center"/>
          </w:tcPr>
          <w:p w14:paraId="05987B45" w14:textId="77777777" w:rsidR="00AB4577" w:rsidRPr="00B513EF" w:rsidRDefault="00AB4577" w:rsidP="00B405B2">
            <w:pPr>
              <w:jc w:val="both"/>
              <w:rPr>
                <w:rFonts w:ascii="Times New Roman" w:hAnsi="Times New Roman" w:cs="Times New Roman"/>
                <w:sz w:val="28"/>
                <w:szCs w:val="28"/>
              </w:rPr>
            </w:pPr>
            <w:r>
              <w:rPr>
                <w:rFonts w:ascii="Times New Roman" w:hAnsi="Times New Roman" w:cs="Times New Roman"/>
                <w:sz w:val="28"/>
                <w:szCs w:val="28"/>
              </w:rPr>
              <w:t xml:space="preserve">Ban hành </w:t>
            </w:r>
            <w:r w:rsidRPr="006E07D6">
              <w:rPr>
                <w:rFonts w:ascii="Times New Roman" w:hAnsi="Times New Roman" w:cs="Times New Roman"/>
                <w:sz w:val="28"/>
                <w:szCs w:val="28"/>
              </w:rPr>
              <w:t>Kiến trúc Chính quyền điện tử tỉnh Quảng Nam</w:t>
            </w:r>
            <w:r>
              <w:rPr>
                <w:rFonts w:ascii="Times New Roman" w:hAnsi="Times New Roman" w:cs="Times New Roman"/>
                <w:sz w:val="28"/>
                <w:szCs w:val="28"/>
              </w:rPr>
              <w:t xml:space="preserve"> phiên bản mới.</w:t>
            </w:r>
          </w:p>
        </w:tc>
      </w:tr>
      <w:tr w:rsidR="00AB4577" w:rsidRPr="00B513EF" w14:paraId="42F8E8F6" w14:textId="77777777" w:rsidTr="00AB4577">
        <w:trPr>
          <w:trHeight w:val="1392"/>
        </w:trPr>
        <w:tc>
          <w:tcPr>
            <w:tcW w:w="746" w:type="dxa"/>
            <w:shd w:val="clear" w:color="auto" w:fill="auto"/>
            <w:vAlign w:val="center"/>
            <w:hideMark/>
          </w:tcPr>
          <w:p w14:paraId="192DCA8F" w14:textId="77777777" w:rsidR="00AB4577" w:rsidRPr="00B513EF" w:rsidRDefault="00AB4577" w:rsidP="00B405B2">
            <w:pPr>
              <w:jc w:val="center"/>
              <w:rPr>
                <w:rFonts w:ascii="Times New Roman" w:hAnsi="Times New Roman" w:cs="Times New Roman"/>
                <w:sz w:val="28"/>
                <w:szCs w:val="28"/>
              </w:rPr>
            </w:pPr>
            <w:r>
              <w:rPr>
                <w:rFonts w:ascii="Times New Roman" w:hAnsi="Times New Roman" w:cs="Times New Roman"/>
                <w:sz w:val="28"/>
                <w:szCs w:val="28"/>
              </w:rPr>
              <w:t>5</w:t>
            </w:r>
          </w:p>
        </w:tc>
        <w:tc>
          <w:tcPr>
            <w:tcW w:w="3644" w:type="dxa"/>
            <w:shd w:val="clear" w:color="auto" w:fill="auto"/>
            <w:vAlign w:val="center"/>
            <w:hideMark/>
          </w:tcPr>
          <w:p w14:paraId="0CC0A106" w14:textId="77777777" w:rsidR="00AB4577" w:rsidRPr="00B513EF" w:rsidRDefault="00AB4577" w:rsidP="00B405B2">
            <w:pPr>
              <w:jc w:val="both"/>
              <w:rPr>
                <w:rFonts w:ascii="Times New Roman" w:hAnsi="Times New Roman" w:cs="Times New Roman"/>
                <w:sz w:val="28"/>
                <w:szCs w:val="28"/>
              </w:rPr>
            </w:pPr>
            <w:r>
              <w:rPr>
                <w:rFonts w:ascii="Times New Roman" w:hAnsi="Times New Roman" w:cs="Times New Roman"/>
                <w:sz w:val="28"/>
                <w:szCs w:val="28"/>
              </w:rPr>
              <w:t>Triển khai chữ ký số tập trung cho cán bộ công chức trên toàn Tỉnh, sử dụng trao đổi văn bản và quản lý hồ sơ lưu trữ điện tử.</w:t>
            </w:r>
          </w:p>
        </w:tc>
        <w:tc>
          <w:tcPr>
            <w:tcW w:w="1842" w:type="dxa"/>
            <w:shd w:val="clear" w:color="auto" w:fill="auto"/>
            <w:vAlign w:val="center"/>
            <w:hideMark/>
          </w:tcPr>
          <w:p w14:paraId="54EE2B2F"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Chủ trì: Sở thông tin và truyền thông</w:t>
            </w:r>
          </w:p>
          <w:p w14:paraId="4FFB9944"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Phối hợp: Các đơn vị có liên quan</w:t>
            </w:r>
          </w:p>
        </w:tc>
        <w:tc>
          <w:tcPr>
            <w:tcW w:w="1960" w:type="dxa"/>
            <w:shd w:val="clear" w:color="auto" w:fill="auto"/>
            <w:vAlign w:val="center"/>
            <w:hideMark/>
          </w:tcPr>
          <w:p w14:paraId="0233B4D3" w14:textId="77777777" w:rsidR="00AB4577" w:rsidRPr="00B513EF" w:rsidRDefault="00AB4577" w:rsidP="00B405B2">
            <w:pPr>
              <w:jc w:val="center"/>
              <w:rPr>
                <w:rFonts w:ascii="Times New Roman" w:hAnsi="Times New Roman" w:cs="Times New Roman"/>
                <w:sz w:val="28"/>
                <w:szCs w:val="28"/>
              </w:rPr>
            </w:pPr>
            <w:r w:rsidRPr="00B513EF">
              <w:rPr>
                <w:rFonts w:ascii="Times New Roman" w:hAnsi="Times New Roman" w:cs="Times New Roman"/>
                <w:sz w:val="28"/>
                <w:szCs w:val="28"/>
              </w:rPr>
              <w:t>Quý I</w:t>
            </w:r>
            <w:r>
              <w:rPr>
                <w:rFonts w:ascii="Times New Roman" w:hAnsi="Times New Roman" w:cs="Times New Roman"/>
                <w:sz w:val="28"/>
                <w:szCs w:val="28"/>
              </w:rPr>
              <w:t>I</w:t>
            </w:r>
            <w:r w:rsidRPr="00B513EF">
              <w:rPr>
                <w:rFonts w:ascii="Times New Roman" w:hAnsi="Times New Roman" w:cs="Times New Roman"/>
                <w:sz w:val="28"/>
                <w:szCs w:val="28"/>
              </w:rPr>
              <w:t>/2024</w:t>
            </w:r>
          </w:p>
        </w:tc>
        <w:tc>
          <w:tcPr>
            <w:tcW w:w="5128" w:type="dxa"/>
            <w:vAlign w:val="center"/>
          </w:tcPr>
          <w:p w14:paraId="14ACC471" w14:textId="77777777" w:rsidR="00AB4577" w:rsidRPr="00B513EF" w:rsidRDefault="00AB4577" w:rsidP="00B405B2">
            <w:pPr>
              <w:jc w:val="both"/>
              <w:rPr>
                <w:rFonts w:ascii="Times New Roman" w:hAnsi="Times New Roman" w:cs="Times New Roman"/>
                <w:sz w:val="28"/>
                <w:szCs w:val="28"/>
              </w:rPr>
            </w:pPr>
            <w:r>
              <w:rPr>
                <w:rFonts w:ascii="Times New Roman" w:hAnsi="Times New Roman" w:cs="Times New Roman"/>
                <w:sz w:val="28"/>
                <w:szCs w:val="28"/>
              </w:rPr>
              <w:t>100% cán bộ công chức có chữ ký số tập trung để sử dụng trao đổi văn bản và quản lý hồ sơ lưu trữ điện tử.</w:t>
            </w:r>
          </w:p>
        </w:tc>
      </w:tr>
      <w:tr w:rsidR="00AB4577" w:rsidRPr="00E82069" w14:paraId="1C0C020A" w14:textId="77777777" w:rsidTr="00AB4577">
        <w:trPr>
          <w:trHeight w:val="1392"/>
        </w:trPr>
        <w:tc>
          <w:tcPr>
            <w:tcW w:w="746" w:type="dxa"/>
            <w:shd w:val="clear" w:color="auto" w:fill="auto"/>
            <w:vAlign w:val="center"/>
          </w:tcPr>
          <w:p w14:paraId="620E01E7" w14:textId="77777777" w:rsidR="00AB4577" w:rsidRDefault="00AB4577" w:rsidP="00B405B2">
            <w:pPr>
              <w:jc w:val="center"/>
              <w:rPr>
                <w:rFonts w:ascii="Times New Roman" w:hAnsi="Times New Roman" w:cs="Times New Roman"/>
                <w:sz w:val="28"/>
                <w:szCs w:val="28"/>
              </w:rPr>
            </w:pPr>
            <w:r>
              <w:rPr>
                <w:rFonts w:ascii="Times New Roman" w:hAnsi="Times New Roman" w:cs="Times New Roman"/>
                <w:sz w:val="28"/>
                <w:szCs w:val="28"/>
              </w:rPr>
              <w:t>6</w:t>
            </w:r>
          </w:p>
        </w:tc>
        <w:tc>
          <w:tcPr>
            <w:tcW w:w="3644" w:type="dxa"/>
            <w:shd w:val="clear" w:color="auto" w:fill="auto"/>
            <w:vAlign w:val="center"/>
          </w:tcPr>
          <w:p w14:paraId="4E6BE145" w14:textId="77777777" w:rsidR="00AB4577" w:rsidRDefault="00AB4577" w:rsidP="00B405B2">
            <w:pPr>
              <w:jc w:val="both"/>
              <w:rPr>
                <w:rFonts w:ascii="Times New Roman" w:hAnsi="Times New Roman" w:cs="Times New Roman"/>
                <w:sz w:val="28"/>
                <w:szCs w:val="28"/>
              </w:rPr>
            </w:pPr>
            <w:r>
              <w:rPr>
                <w:rFonts w:ascii="Times New Roman" w:hAnsi="Times New Roman" w:cs="Times New Roman"/>
                <w:sz w:val="28"/>
                <w:szCs w:val="28"/>
              </w:rPr>
              <w:t>Triển khai đảm bảo an toàn, an ninh mạng trên toàn Tỉnh.</w:t>
            </w:r>
          </w:p>
        </w:tc>
        <w:tc>
          <w:tcPr>
            <w:tcW w:w="1842" w:type="dxa"/>
            <w:shd w:val="clear" w:color="auto" w:fill="auto"/>
            <w:vAlign w:val="center"/>
          </w:tcPr>
          <w:p w14:paraId="1BADF28E"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Chủ trì: Sở thông tin và truyền thông</w:t>
            </w:r>
          </w:p>
          <w:p w14:paraId="7B3EE6EE"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lastRenderedPageBreak/>
              <w:t>Phối hợp: Các đơn vị có liên quan</w:t>
            </w:r>
          </w:p>
        </w:tc>
        <w:tc>
          <w:tcPr>
            <w:tcW w:w="1960" w:type="dxa"/>
            <w:shd w:val="clear" w:color="auto" w:fill="auto"/>
            <w:vAlign w:val="center"/>
          </w:tcPr>
          <w:p w14:paraId="372E4541" w14:textId="77777777" w:rsidR="00AB4577" w:rsidRPr="00B513EF" w:rsidRDefault="00AB4577" w:rsidP="00B405B2">
            <w:pPr>
              <w:jc w:val="center"/>
              <w:rPr>
                <w:rFonts w:ascii="Times New Roman" w:hAnsi="Times New Roman" w:cs="Times New Roman"/>
                <w:sz w:val="28"/>
                <w:szCs w:val="28"/>
              </w:rPr>
            </w:pPr>
            <w:r>
              <w:rPr>
                <w:rFonts w:ascii="Times New Roman" w:hAnsi="Times New Roman" w:cs="Times New Roman"/>
                <w:sz w:val="28"/>
                <w:szCs w:val="28"/>
              </w:rPr>
              <w:lastRenderedPageBreak/>
              <w:t>Cả năm</w:t>
            </w:r>
          </w:p>
        </w:tc>
        <w:tc>
          <w:tcPr>
            <w:tcW w:w="5128" w:type="dxa"/>
            <w:vAlign w:val="center"/>
          </w:tcPr>
          <w:p w14:paraId="05238DC8" w14:textId="77777777" w:rsidR="00AB4577" w:rsidRDefault="00AB4577" w:rsidP="00B405B2">
            <w:pPr>
              <w:jc w:val="both"/>
              <w:rPr>
                <w:rFonts w:ascii="Times New Roman" w:hAnsi="Times New Roman" w:cs="Times New Roman"/>
                <w:sz w:val="28"/>
                <w:szCs w:val="28"/>
              </w:rPr>
            </w:pPr>
            <w:r>
              <w:rPr>
                <w:rFonts w:ascii="Times New Roman" w:hAnsi="Times New Roman" w:cs="Times New Roman"/>
                <w:sz w:val="28"/>
                <w:szCs w:val="28"/>
              </w:rPr>
              <w:t>100% các HTTT đang vận hành được triển khai phương án đảm bảo an toàn thông tin theo cấp độ.</w:t>
            </w:r>
          </w:p>
          <w:p w14:paraId="4002E9DA" w14:textId="77777777" w:rsidR="00AB4577" w:rsidRDefault="00AB4577" w:rsidP="00B405B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Tổ chức 01-02 buổi diễn tập </w:t>
            </w:r>
            <w:r w:rsidRPr="00E82069">
              <w:rPr>
                <w:rFonts w:ascii="Times New Roman" w:hAnsi="Times New Roman" w:cs="Times New Roman"/>
                <w:sz w:val="28"/>
                <w:szCs w:val="28"/>
              </w:rPr>
              <w:t>thực chiến bảo đảm an toàn thông tin mạng.</w:t>
            </w:r>
          </w:p>
          <w:p w14:paraId="4AD232E0" w14:textId="77777777" w:rsidR="00AB4577" w:rsidRDefault="00AB4577" w:rsidP="00B405B2">
            <w:pPr>
              <w:jc w:val="both"/>
              <w:rPr>
                <w:rFonts w:ascii="Times New Roman" w:hAnsi="Times New Roman" w:cs="Times New Roman"/>
                <w:sz w:val="28"/>
                <w:szCs w:val="28"/>
              </w:rPr>
            </w:pPr>
            <w:r>
              <w:rPr>
                <w:rFonts w:ascii="Times New Roman" w:hAnsi="Times New Roman" w:cs="Times New Roman"/>
                <w:sz w:val="28"/>
                <w:szCs w:val="28"/>
              </w:rPr>
              <w:t xml:space="preserve">Tổ chức 01-02 buổi đào tạo tập huấn về </w:t>
            </w:r>
            <w:r w:rsidRPr="00E82069">
              <w:rPr>
                <w:rFonts w:ascii="Times New Roman" w:hAnsi="Times New Roman" w:cs="Times New Roman"/>
                <w:sz w:val="28"/>
                <w:szCs w:val="28"/>
              </w:rPr>
              <w:t>an toàn thông tin mạng.</w:t>
            </w:r>
          </w:p>
          <w:p w14:paraId="7CF69DAD" w14:textId="77777777" w:rsidR="00AB4577" w:rsidRPr="00E82069" w:rsidRDefault="00AB4577" w:rsidP="00B405B2">
            <w:pPr>
              <w:jc w:val="both"/>
              <w:rPr>
                <w:rFonts w:ascii="Times New Roman" w:hAnsi="Times New Roman" w:cs="Times New Roman"/>
                <w:sz w:val="28"/>
                <w:szCs w:val="28"/>
              </w:rPr>
            </w:pPr>
          </w:p>
        </w:tc>
      </w:tr>
      <w:tr w:rsidR="00AB4577" w:rsidRPr="00B513EF" w14:paraId="2152BC31" w14:textId="77777777" w:rsidTr="00AB4577">
        <w:trPr>
          <w:trHeight w:val="564"/>
        </w:trPr>
        <w:tc>
          <w:tcPr>
            <w:tcW w:w="746" w:type="dxa"/>
            <w:shd w:val="clear" w:color="auto" w:fill="auto"/>
            <w:vAlign w:val="center"/>
          </w:tcPr>
          <w:p w14:paraId="13B70DC8" w14:textId="77777777" w:rsidR="00AB4577" w:rsidRPr="00B513EF" w:rsidRDefault="00AB4577" w:rsidP="00B405B2">
            <w:pPr>
              <w:jc w:val="center"/>
              <w:rPr>
                <w:rFonts w:ascii="Times New Roman" w:hAnsi="Times New Roman" w:cs="Times New Roman"/>
                <w:b/>
                <w:bCs/>
                <w:sz w:val="28"/>
                <w:szCs w:val="28"/>
              </w:rPr>
            </w:pPr>
            <w:r w:rsidRPr="00B513EF">
              <w:rPr>
                <w:rFonts w:ascii="Times New Roman" w:hAnsi="Times New Roman" w:cs="Times New Roman"/>
                <w:b/>
                <w:bCs/>
                <w:sz w:val="28"/>
                <w:szCs w:val="28"/>
              </w:rPr>
              <w:lastRenderedPageBreak/>
              <w:t>V</w:t>
            </w:r>
          </w:p>
        </w:tc>
        <w:tc>
          <w:tcPr>
            <w:tcW w:w="12574" w:type="dxa"/>
            <w:gridSpan w:val="4"/>
            <w:shd w:val="clear" w:color="auto" w:fill="auto"/>
            <w:vAlign w:val="center"/>
          </w:tcPr>
          <w:p w14:paraId="70986474" w14:textId="77777777" w:rsidR="00AB4577" w:rsidRPr="00B513EF" w:rsidRDefault="00AB4577" w:rsidP="00B405B2">
            <w:pPr>
              <w:jc w:val="both"/>
              <w:rPr>
                <w:rFonts w:ascii="Times New Roman" w:hAnsi="Times New Roman" w:cs="Times New Roman"/>
                <w:b/>
                <w:bCs/>
                <w:sz w:val="28"/>
                <w:szCs w:val="28"/>
              </w:rPr>
            </w:pPr>
            <w:r w:rsidRPr="00B513EF">
              <w:rPr>
                <w:rFonts w:ascii="Times New Roman" w:hAnsi="Times New Roman" w:cs="Times New Roman"/>
                <w:bCs/>
                <w:sz w:val="28"/>
                <w:szCs w:val="28"/>
              </w:rPr>
              <w:t>Chủ đề:</w:t>
            </w:r>
            <w:r w:rsidRPr="00B513EF">
              <w:rPr>
                <w:rFonts w:ascii="Times New Roman" w:hAnsi="Times New Roman" w:cs="Times New Roman"/>
                <w:b/>
                <w:bCs/>
                <w:sz w:val="28"/>
                <w:szCs w:val="28"/>
              </w:rPr>
              <w:t xml:space="preserve"> Phát triển kinh tế số, nâng cao năng lực cạnh tranh của nền kinh tế</w:t>
            </w:r>
          </w:p>
        </w:tc>
      </w:tr>
      <w:tr w:rsidR="00AB4577" w:rsidRPr="00B513EF" w14:paraId="2B6C74E0" w14:textId="77777777" w:rsidTr="00AB4577">
        <w:trPr>
          <w:trHeight w:val="840"/>
        </w:trPr>
        <w:tc>
          <w:tcPr>
            <w:tcW w:w="746" w:type="dxa"/>
            <w:shd w:val="clear" w:color="auto" w:fill="auto"/>
            <w:vAlign w:val="center"/>
            <w:hideMark/>
          </w:tcPr>
          <w:p w14:paraId="7E0A55A0" w14:textId="77777777" w:rsidR="00AB4577" w:rsidRPr="00B513EF" w:rsidRDefault="00AB4577" w:rsidP="00B405B2">
            <w:pPr>
              <w:jc w:val="center"/>
              <w:rPr>
                <w:rFonts w:ascii="Times New Roman" w:hAnsi="Times New Roman" w:cs="Times New Roman"/>
                <w:sz w:val="28"/>
                <w:szCs w:val="28"/>
              </w:rPr>
            </w:pPr>
            <w:r w:rsidRPr="00B513EF">
              <w:rPr>
                <w:rFonts w:ascii="Times New Roman" w:hAnsi="Times New Roman" w:cs="Times New Roman"/>
                <w:sz w:val="28"/>
                <w:szCs w:val="28"/>
              </w:rPr>
              <w:t>1</w:t>
            </w:r>
          </w:p>
        </w:tc>
        <w:tc>
          <w:tcPr>
            <w:tcW w:w="3644" w:type="dxa"/>
            <w:shd w:val="clear" w:color="auto" w:fill="auto"/>
            <w:vAlign w:val="center"/>
            <w:hideMark/>
          </w:tcPr>
          <w:p w14:paraId="6D83D34F" w14:textId="77777777" w:rsidR="00AB4577" w:rsidRPr="00B513EF" w:rsidRDefault="00AB4577" w:rsidP="00B405B2">
            <w:pPr>
              <w:jc w:val="both"/>
              <w:rPr>
                <w:rFonts w:ascii="Times New Roman" w:hAnsi="Times New Roman" w:cs="Times New Roman"/>
                <w:sz w:val="28"/>
                <w:szCs w:val="28"/>
              </w:rPr>
            </w:pPr>
            <w:r>
              <w:rPr>
                <w:rFonts w:ascii="Times New Roman" w:hAnsi="Times New Roman" w:cs="Times New Roman"/>
                <w:sz w:val="28"/>
                <w:szCs w:val="28"/>
              </w:rPr>
              <w:t xml:space="preserve">Chuyển đổi số </w:t>
            </w:r>
            <w:r w:rsidRPr="00B513EF">
              <w:rPr>
                <w:rFonts w:ascii="Times New Roman" w:hAnsi="Times New Roman" w:cs="Times New Roman"/>
                <w:sz w:val="28"/>
                <w:szCs w:val="28"/>
              </w:rPr>
              <w:t>trong y tế giáo dục ứng dụng triệt để thanh toán không dùng tiền mặt và chữ ký số cá nhân khi thực hiện TTHC.</w:t>
            </w:r>
          </w:p>
        </w:tc>
        <w:tc>
          <w:tcPr>
            <w:tcW w:w="1842" w:type="dxa"/>
            <w:shd w:val="clear" w:color="auto" w:fill="auto"/>
            <w:vAlign w:val="center"/>
            <w:hideMark/>
          </w:tcPr>
          <w:p w14:paraId="754E6506"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Chủ trì: Sở Y tế, Sở Giáo dục, Sở Tài Chính</w:t>
            </w:r>
          </w:p>
          <w:p w14:paraId="5B868399"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Phối hợp: Các Sở, Ban, ngành; Ủy ban nhân dân các huyện, thị xã, thành phố</w:t>
            </w:r>
          </w:p>
        </w:tc>
        <w:tc>
          <w:tcPr>
            <w:tcW w:w="1960" w:type="dxa"/>
            <w:shd w:val="clear" w:color="auto" w:fill="auto"/>
            <w:vAlign w:val="center"/>
            <w:hideMark/>
          </w:tcPr>
          <w:p w14:paraId="52737E7D" w14:textId="77777777" w:rsidR="00AB4577" w:rsidRPr="00B513EF" w:rsidRDefault="00AB4577" w:rsidP="00B405B2">
            <w:pPr>
              <w:jc w:val="center"/>
              <w:rPr>
                <w:rFonts w:ascii="Times New Roman" w:hAnsi="Times New Roman" w:cs="Times New Roman"/>
                <w:sz w:val="28"/>
                <w:szCs w:val="28"/>
              </w:rPr>
            </w:pPr>
            <w:r w:rsidRPr="00B513EF">
              <w:rPr>
                <w:rFonts w:ascii="Times New Roman" w:hAnsi="Times New Roman" w:cs="Times New Roman"/>
                <w:sz w:val="28"/>
                <w:szCs w:val="28"/>
              </w:rPr>
              <w:t>Quý II,III/2024</w:t>
            </w:r>
          </w:p>
        </w:tc>
        <w:tc>
          <w:tcPr>
            <w:tcW w:w="5128" w:type="dxa"/>
            <w:vAlign w:val="center"/>
          </w:tcPr>
          <w:p w14:paraId="33C86F8E"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80% các cơ sở y tế, giáo dục cho phép thanh toán không dùng tiền mặt và triển khai chữ ký số cá nhân tập trung (theo hướng dẫn của Ban Cơ yếu chính phủ).</w:t>
            </w:r>
          </w:p>
        </w:tc>
      </w:tr>
      <w:tr w:rsidR="00AB4577" w:rsidRPr="00B513EF" w14:paraId="56424241" w14:textId="77777777" w:rsidTr="00AB4577">
        <w:trPr>
          <w:trHeight w:val="564"/>
        </w:trPr>
        <w:tc>
          <w:tcPr>
            <w:tcW w:w="746" w:type="dxa"/>
            <w:shd w:val="clear" w:color="auto" w:fill="auto"/>
            <w:vAlign w:val="center"/>
            <w:hideMark/>
          </w:tcPr>
          <w:p w14:paraId="7ACC8A7E" w14:textId="77777777" w:rsidR="00AB4577" w:rsidRPr="00B513EF" w:rsidRDefault="00AB4577" w:rsidP="00B405B2">
            <w:pPr>
              <w:jc w:val="center"/>
              <w:rPr>
                <w:rFonts w:ascii="Times New Roman" w:hAnsi="Times New Roman" w:cs="Times New Roman"/>
                <w:sz w:val="28"/>
                <w:szCs w:val="28"/>
              </w:rPr>
            </w:pPr>
            <w:r w:rsidRPr="00B513EF">
              <w:rPr>
                <w:rFonts w:ascii="Times New Roman" w:hAnsi="Times New Roman" w:cs="Times New Roman"/>
                <w:sz w:val="28"/>
                <w:szCs w:val="28"/>
              </w:rPr>
              <w:t>2</w:t>
            </w:r>
          </w:p>
        </w:tc>
        <w:tc>
          <w:tcPr>
            <w:tcW w:w="3644" w:type="dxa"/>
            <w:shd w:val="clear" w:color="auto" w:fill="auto"/>
            <w:vAlign w:val="center"/>
            <w:hideMark/>
          </w:tcPr>
          <w:p w14:paraId="13E9EACE" w14:textId="77777777" w:rsidR="00AB4577" w:rsidRPr="00B513EF" w:rsidRDefault="00AB4577" w:rsidP="00B405B2">
            <w:pPr>
              <w:jc w:val="both"/>
              <w:rPr>
                <w:rFonts w:ascii="Times New Roman" w:hAnsi="Times New Roman" w:cs="Times New Roman"/>
                <w:sz w:val="28"/>
                <w:szCs w:val="28"/>
              </w:rPr>
            </w:pPr>
            <w:r>
              <w:rPr>
                <w:rFonts w:ascii="Times New Roman" w:hAnsi="Times New Roman" w:cs="Times New Roman"/>
                <w:sz w:val="28"/>
                <w:szCs w:val="28"/>
              </w:rPr>
              <w:t xml:space="preserve">Chuyển đổi số và CCHC </w:t>
            </w:r>
            <w:r w:rsidRPr="00B513EF">
              <w:rPr>
                <w:rFonts w:ascii="Times New Roman" w:hAnsi="Times New Roman" w:cs="Times New Roman"/>
                <w:sz w:val="28"/>
                <w:szCs w:val="28"/>
              </w:rPr>
              <w:t>trong các hoạt động du lịch, thủ tục thu hút đầu tư.</w:t>
            </w:r>
          </w:p>
        </w:tc>
        <w:tc>
          <w:tcPr>
            <w:tcW w:w="1842" w:type="dxa"/>
            <w:shd w:val="clear" w:color="auto" w:fill="auto"/>
            <w:vAlign w:val="center"/>
            <w:hideMark/>
          </w:tcPr>
          <w:p w14:paraId="0FE18B06"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Chủ trì: Sở VHTTDL, Sở KHĐT, Sở TNMT</w:t>
            </w:r>
          </w:p>
          <w:p w14:paraId="5A9F22C5"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lastRenderedPageBreak/>
              <w:t>Phối hợp: Các Sở, Ban, ngành; Ủy ban nhân dân các huyện, thị xã, thành phố</w:t>
            </w:r>
          </w:p>
        </w:tc>
        <w:tc>
          <w:tcPr>
            <w:tcW w:w="1960" w:type="dxa"/>
            <w:shd w:val="clear" w:color="auto" w:fill="auto"/>
            <w:vAlign w:val="center"/>
            <w:hideMark/>
          </w:tcPr>
          <w:p w14:paraId="2605C53F"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lastRenderedPageBreak/>
              <w:t>Quý II,III/2024</w:t>
            </w:r>
          </w:p>
        </w:tc>
        <w:tc>
          <w:tcPr>
            <w:tcW w:w="5128" w:type="dxa"/>
            <w:vAlign w:val="center"/>
          </w:tcPr>
          <w:p w14:paraId="466CC805" w14:textId="77777777" w:rsidR="00AB4577" w:rsidRPr="00B513EF" w:rsidRDefault="00AB4577" w:rsidP="00B405B2">
            <w:pPr>
              <w:jc w:val="both"/>
              <w:rPr>
                <w:rFonts w:ascii="Times New Roman" w:hAnsi="Times New Roman" w:cs="Times New Roman"/>
                <w:sz w:val="28"/>
                <w:szCs w:val="28"/>
              </w:rPr>
            </w:pPr>
            <w:r>
              <w:rPr>
                <w:rFonts w:ascii="Times New Roman" w:hAnsi="Times New Roman" w:cs="Times New Roman"/>
                <w:sz w:val="28"/>
                <w:szCs w:val="28"/>
              </w:rPr>
              <w:t>Theo Đề án phát triển du lịch của tỉnh</w:t>
            </w:r>
          </w:p>
        </w:tc>
      </w:tr>
      <w:tr w:rsidR="00AB4577" w:rsidRPr="00B513EF" w14:paraId="036DDD56" w14:textId="77777777" w:rsidTr="00AB4577">
        <w:trPr>
          <w:trHeight w:val="564"/>
        </w:trPr>
        <w:tc>
          <w:tcPr>
            <w:tcW w:w="746" w:type="dxa"/>
            <w:shd w:val="clear" w:color="auto" w:fill="auto"/>
            <w:vAlign w:val="center"/>
            <w:hideMark/>
          </w:tcPr>
          <w:p w14:paraId="46F49AAB" w14:textId="77777777" w:rsidR="00AB4577" w:rsidRPr="00B513EF" w:rsidRDefault="00AB4577" w:rsidP="00B405B2">
            <w:pPr>
              <w:jc w:val="center"/>
              <w:rPr>
                <w:rFonts w:ascii="Times New Roman" w:hAnsi="Times New Roman" w:cs="Times New Roman"/>
                <w:sz w:val="28"/>
                <w:szCs w:val="28"/>
              </w:rPr>
            </w:pPr>
            <w:r w:rsidRPr="00B513EF">
              <w:rPr>
                <w:rFonts w:ascii="Times New Roman" w:hAnsi="Times New Roman" w:cs="Times New Roman"/>
                <w:sz w:val="28"/>
                <w:szCs w:val="28"/>
              </w:rPr>
              <w:t>3</w:t>
            </w:r>
          </w:p>
        </w:tc>
        <w:tc>
          <w:tcPr>
            <w:tcW w:w="3644" w:type="dxa"/>
            <w:shd w:val="clear" w:color="auto" w:fill="auto"/>
            <w:vAlign w:val="center"/>
            <w:hideMark/>
          </w:tcPr>
          <w:p w14:paraId="30DE70E8"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Giới thiệu các giải pháp chuyển đổi số, đổi mới sáng tạo trong lĩnh vực nông nghiệp, công nghiệp trên địa bàn Tỉnh.</w:t>
            </w:r>
          </w:p>
        </w:tc>
        <w:tc>
          <w:tcPr>
            <w:tcW w:w="1842" w:type="dxa"/>
            <w:shd w:val="clear" w:color="auto" w:fill="auto"/>
            <w:vAlign w:val="center"/>
            <w:hideMark/>
          </w:tcPr>
          <w:p w14:paraId="609E4580"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Chủ trì: Sở Công thương, Sở NNPTNT</w:t>
            </w:r>
          </w:p>
          <w:p w14:paraId="32DD3BCF"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 xml:space="preserve">Phối hợp: Các Sở, Ban, ngành; Ủy ban nhân dân các huyện, thị xã, thành phố </w:t>
            </w:r>
          </w:p>
        </w:tc>
        <w:tc>
          <w:tcPr>
            <w:tcW w:w="1960" w:type="dxa"/>
            <w:shd w:val="clear" w:color="auto" w:fill="auto"/>
            <w:vAlign w:val="center"/>
            <w:hideMark/>
          </w:tcPr>
          <w:p w14:paraId="6C4C34C9"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Quý III /2024</w:t>
            </w:r>
          </w:p>
        </w:tc>
        <w:tc>
          <w:tcPr>
            <w:tcW w:w="5128" w:type="dxa"/>
            <w:vAlign w:val="center"/>
          </w:tcPr>
          <w:p w14:paraId="4291F2E3"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Tổ chức hội thảo giới thiệu giải pháp.</w:t>
            </w:r>
          </w:p>
          <w:p w14:paraId="741FCFA5" w14:textId="77777777" w:rsidR="00AB4577" w:rsidRPr="00B513EF" w:rsidRDefault="00AB4577" w:rsidP="00B405B2">
            <w:pPr>
              <w:jc w:val="both"/>
              <w:rPr>
                <w:rFonts w:ascii="Times New Roman" w:hAnsi="Times New Roman" w:cs="Times New Roman"/>
                <w:sz w:val="28"/>
                <w:szCs w:val="28"/>
              </w:rPr>
            </w:pPr>
            <w:r w:rsidRPr="00B513EF">
              <w:rPr>
                <w:rFonts w:ascii="Times New Roman" w:hAnsi="Times New Roman" w:cs="Times New Roman"/>
                <w:sz w:val="28"/>
                <w:szCs w:val="28"/>
              </w:rPr>
              <w:t>Công bố giới thiệu tối thiểu 5 giải pháp trong lĩnh vực nông nghiệp, 5 giải pháp trong lĩnh vực công nghiệp.</w:t>
            </w:r>
          </w:p>
        </w:tc>
      </w:tr>
      <w:tr w:rsidR="00AB4577" w:rsidRPr="00B513EF" w14:paraId="4230AA8A" w14:textId="77777777" w:rsidTr="00AB4577">
        <w:trPr>
          <w:trHeight w:val="564"/>
        </w:trPr>
        <w:tc>
          <w:tcPr>
            <w:tcW w:w="746" w:type="dxa"/>
            <w:shd w:val="clear" w:color="auto" w:fill="auto"/>
            <w:vAlign w:val="center"/>
          </w:tcPr>
          <w:p w14:paraId="28D0F167" w14:textId="77777777" w:rsidR="00AB4577" w:rsidRPr="00B513EF" w:rsidRDefault="00AB4577" w:rsidP="00B405B2">
            <w:pPr>
              <w:jc w:val="center"/>
              <w:rPr>
                <w:rFonts w:ascii="Times New Roman" w:hAnsi="Times New Roman" w:cs="Times New Roman"/>
                <w:b/>
                <w:bCs/>
                <w:sz w:val="28"/>
                <w:szCs w:val="28"/>
              </w:rPr>
            </w:pPr>
            <w:r w:rsidRPr="00B513EF">
              <w:rPr>
                <w:rFonts w:ascii="Times New Roman" w:hAnsi="Times New Roman" w:cs="Times New Roman"/>
                <w:b/>
                <w:bCs/>
                <w:sz w:val="28"/>
                <w:szCs w:val="28"/>
              </w:rPr>
              <w:t>VI</w:t>
            </w:r>
          </w:p>
        </w:tc>
        <w:tc>
          <w:tcPr>
            <w:tcW w:w="12574" w:type="dxa"/>
            <w:gridSpan w:val="4"/>
            <w:shd w:val="clear" w:color="auto" w:fill="auto"/>
            <w:vAlign w:val="center"/>
          </w:tcPr>
          <w:p w14:paraId="72C9C8FE" w14:textId="77777777" w:rsidR="00AB4577" w:rsidRPr="00B513EF" w:rsidRDefault="00AB4577" w:rsidP="00B405B2">
            <w:pPr>
              <w:jc w:val="both"/>
              <w:rPr>
                <w:rFonts w:ascii="Times New Roman" w:hAnsi="Times New Roman" w:cs="Times New Roman"/>
                <w:b/>
                <w:bCs/>
                <w:sz w:val="28"/>
                <w:szCs w:val="28"/>
              </w:rPr>
            </w:pPr>
            <w:r w:rsidRPr="00B513EF">
              <w:rPr>
                <w:rFonts w:ascii="Times New Roman" w:hAnsi="Times New Roman" w:cs="Times New Roman"/>
                <w:bCs/>
                <w:sz w:val="28"/>
                <w:szCs w:val="28"/>
              </w:rPr>
              <w:t>Chủ đề:</w:t>
            </w:r>
            <w:r w:rsidRPr="00B513EF">
              <w:rPr>
                <w:rFonts w:ascii="Times New Roman" w:hAnsi="Times New Roman" w:cs="Times New Roman"/>
                <w:b/>
                <w:bCs/>
                <w:sz w:val="28"/>
                <w:szCs w:val="28"/>
              </w:rPr>
              <w:t xml:space="preserve"> Phát triển xã hội số, thu hẹp khoảng cách số</w:t>
            </w:r>
          </w:p>
        </w:tc>
      </w:tr>
      <w:tr w:rsidR="00AB4577" w:rsidRPr="00670BED" w14:paraId="661AE5A6" w14:textId="77777777" w:rsidTr="00AB4577">
        <w:trPr>
          <w:trHeight w:val="840"/>
        </w:trPr>
        <w:tc>
          <w:tcPr>
            <w:tcW w:w="746" w:type="dxa"/>
            <w:shd w:val="clear" w:color="auto" w:fill="auto"/>
            <w:vAlign w:val="center"/>
            <w:hideMark/>
          </w:tcPr>
          <w:p w14:paraId="600B4A1F" w14:textId="77777777" w:rsidR="00AB4577" w:rsidRPr="00670BED" w:rsidRDefault="00AB4577" w:rsidP="00B405B2">
            <w:pPr>
              <w:jc w:val="center"/>
              <w:rPr>
                <w:rFonts w:ascii="Times New Roman" w:hAnsi="Times New Roman" w:cs="Times New Roman"/>
                <w:i/>
                <w:sz w:val="28"/>
                <w:szCs w:val="28"/>
              </w:rPr>
            </w:pPr>
            <w:r w:rsidRPr="00670BED">
              <w:rPr>
                <w:rFonts w:ascii="Times New Roman" w:hAnsi="Times New Roman" w:cs="Times New Roman"/>
                <w:i/>
                <w:sz w:val="28"/>
                <w:szCs w:val="28"/>
              </w:rPr>
              <w:t>1</w:t>
            </w:r>
          </w:p>
        </w:tc>
        <w:tc>
          <w:tcPr>
            <w:tcW w:w="3644" w:type="dxa"/>
            <w:shd w:val="clear" w:color="auto" w:fill="auto"/>
            <w:vAlign w:val="center"/>
            <w:hideMark/>
          </w:tcPr>
          <w:p w14:paraId="2C2766DF" w14:textId="77777777" w:rsidR="00AB4577" w:rsidRPr="004750A4" w:rsidRDefault="00AB4577" w:rsidP="00B405B2">
            <w:pPr>
              <w:jc w:val="both"/>
              <w:rPr>
                <w:rFonts w:ascii="Times New Roman" w:hAnsi="Times New Roman" w:cs="Times New Roman"/>
                <w:sz w:val="28"/>
                <w:szCs w:val="28"/>
              </w:rPr>
            </w:pPr>
            <w:r w:rsidRPr="004750A4">
              <w:rPr>
                <w:rFonts w:ascii="Times New Roman" w:hAnsi="Times New Roman" w:cs="Times New Roman"/>
                <w:sz w:val="28"/>
                <w:szCs w:val="28"/>
              </w:rPr>
              <w:t xml:space="preserve">Tiếp tục trì Chuyên trang chuyển đổi số tỉnh Quảng Nam, đảm bảo truy cập thuận tiện, công khai thông tin tới </w:t>
            </w:r>
            <w:r w:rsidRPr="004750A4">
              <w:rPr>
                <w:rFonts w:ascii="Times New Roman" w:hAnsi="Times New Roman" w:cs="Times New Roman"/>
                <w:sz w:val="28"/>
                <w:szCs w:val="28"/>
              </w:rPr>
              <w:lastRenderedPageBreak/>
              <w:t>mọi người dân và doanh nghiệp trên địa bàn tỉnh.</w:t>
            </w:r>
          </w:p>
        </w:tc>
        <w:tc>
          <w:tcPr>
            <w:tcW w:w="1842" w:type="dxa"/>
            <w:shd w:val="clear" w:color="auto" w:fill="auto"/>
            <w:vAlign w:val="center"/>
            <w:hideMark/>
          </w:tcPr>
          <w:p w14:paraId="7EA24A28" w14:textId="77777777" w:rsidR="00AB4577" w:rsidRPr="004750A4" w:rsidRDefault="00AB4577" w:rsidP="00B405B2">
            <w:pPr>
              <w:jc w:val="both"/>
              <w:rPr>
                <w:rFonts w:ascii="Times New Roman" w:hAnsi="Times New Roman" w:cs="Times New Roman"/>
                <w:sz w:val="28"/>
                <w:szCs w:val="28"/>
              </w:rPr>
            </w:pPr>
            <w:r w:rsidRPr="004750A4">
              <w:rPr>
                <w:rFonts w:ascii="Times New Roman" w:hAnsi="Times New Roman" w:cs="Times New Roman"/>
                <w:sz w:val="28"/>
                <w:szCs w:val="28"/>
              </w:rPr>
              <w:lastRenderedPageBreak/>
              <w:t>Chủ trì: Sở thông tin và truyền thông</w:t>
            </w:r>
          </w:p>
          <w:p w14:paraId="3303D5DF" w14:textId="77777777" w:rsidR="00AB4577" w:rsidRPr="004750A4" w:rsidRDefault="00AB4577" w:rsidP="00B405B2">
            <w:pPr>
              <w:jc w:val="both"/>
              <w:rPr>
                <w:rFonts w:ascii="Times New Roman" w:hAnsi="Times New Roman" w:cs="Times New Roman"/>
                <w:sz w:val="28"/>
                <w:szCs w:val="28"/>
              </w:rPr>
            </w:pPr>
            <w:r w:rsidRPr="004750A4">
              <w:rPr>
                <w:rFonts w:ascii="Times New Roman" w:hAnsi="Times New Roman" w:cs="Times New Roman"/>
                <w:sz w:val="28"/>
                <w:szCs w:val="28"/>
              </w:rPr>
              <w:lastRenderedPageBreak/>
              <w:t>Thực hiện: Trung tâm CNTT</w:t>
            </w:r>
          </w:p>
        </w:tc>
        <w:tc>
          <w:tcPr>
            <w:tcW w:w="1960" w:type="dxa"/>
            <w:shd w:val="clear" w:color="auto" w:fill="auto"/>
            <w:vAlign w:val="center"/>
            <w:hideMark/>
          </w:tcPr>
          <w:p w14:paraId="353090DF" w14:textId="77777777" w:rsidR="00AB4577" w:rsidRPr="004750A4" w:rsidRDefault="00AB4577" w:rsidP="00B405B2">
            <w:pPr>
              <w:jc w:val="center"/>
              <w:rPr>
                <w:rFonts w:ascii="Times New Roman" w:hAnsi="Times New Roman" w:cs="Times New Roman"/>
                <w:sz w:val="28"/>
                <w:szCs w:val="28"/>
              </w:rPr>
            </w:pPr>
            <w:r w:rsidRPr="004750A4">
              <w:rPr>
                <w:rFonts w:ascii="Times New Roman" w:hAnsi="Times New Roman" w:cs="Times New Roman"/>
                <w:sz w:val="28"/>
                <w:szCs w:val="28"/>
              </w:rPr>
              <w:lastRenderedPageBreak/>
              <w:t>Thường xuyên</w:t>
            </w:r>
          </w:p>
        </w:tc>
        <w:tc>
          <w:tcPr>
            <w:tcW w:w="5128" w:type="dxa"/>
            <w:vAlign w:val="center"/>
          </w:tcPr>
          <w:p w14:paraId="23329215" w14:textId="77777777" w:rsidR="00AB4577" w:rsidRPr="004750A4" w:rsidRDefault="00AB4577" w:rsidP="00B405B2">
            <w:pPr>
              <w:jc w:val="both"/>
              <w:rPr>
                <w:rFonts w:ascii="Times New Roman" w:hAnsi="Times New Roman" w:cs="Times New Roman"/>
                <w:sz w:val="28"/>
                <w:szCs w:val="28"/>
              </w:rPr>
            </w:pPr>
            <w:r w:rsidRPr="004750A4">
              <w:rPr>
                <w:rFonts w:ascii="Times New Roman" w:hAnsi="Times New Roman" w:cs="Times New Roman"/>
                <w:sz w:val="28"/>
                <w:szCs w:val="28"/>
              </w:rPr>
              <w:t>Nội dung được cập nhật thường xuyên, liên tục trên trang chuyendoiso.quangnam.gov.vn</w:t>
            </w:r>
          </w:p>
        </w:tc>
      </w:tr>
      <w:tr w:rsidR="00AB4577" w:rsidRPr="00670BED" w14:paraId="168CB4A2" w14:textId="77777777" w:rsidTr="00AB4577">
        <w:trPr>
          <w:trHeight w:val="840"/>
        </w:trPr>
        <w:tc>
          <w:tcPr>
            <w:tcW w:w="746" w:type="dxa"/>
            <w:shd w:val="clear" w:color="auto" w:fill="auto"/>
            <w:vAlign w:val="center"/>
            <w:hideMark/>
          </w:tcPr>
          <w:p w14:paraId="30E91016" w14:textId="77777777" w:rsidR="00AB4577" w:rsidRPr="00670BED" w:rsidRDefault="00AB4577" w:rsidP="00B405B2">
            <w:pPr>
              <w:jc w:val="center"/>
              <w:rPr>
                <w:rFonts w:ascii="Times New Roman" w:hAnsi="Times New Roman" w:cs="Times New Roman"/>
                <w:i/>
                <w:sz w:val="28"/>
                <w:szCs w:val="28"/>
              </w:rPr>
            </w:pPr>
            <w:r w:rsidRPr="00670BED">
              <w:rPr>
                <w:rFonts w:ascii="Times New Roman" w:hAnsi="Times New Roman" w:cs="Times New Roman"/>
                <w:i/>
                <w:sz w:val="28"/>
                <w:szCs w:val="28"/>
              </w:rPr>
              <w:t>2</w:t>
            </w:r>
          </w:p>
        </w:tc>
        <w:tc>
          <w:tcPr>
            <w:tcW w:w="3644" w:type="dxa"/>
            <w:shd w:val="clear" w:color="auto" w:fill="auto"/>
            <w:vAlign w:val="center"/>
            <w:hideMark/>
          </w:tcPr>
          <w:p w14:paraId="781ADC5A" w14:textId="77777777" w:rsidR="00AB4577" w:rsidRPr="004750A4" w:rsidRDefault="00AB4577" w:rsidP="00B405B2">
            <w:pPr>
              <w:jc w:val="both"/>
              <w:rPr>
                <w:rFonts w:ascii="Times New Roman" w:hAnsi="Times New Roman" w:cs="Times New Roman"/>
                <w:sz w:val="28"/>
                <w:szCs w:val="28"/>
              </w:rPr>
            </w:pPr>
            <w:r w:rsidRPr="004750A4">
              <w:rPr>
                <w:rFonts w:ascii="Times New Roman" w:hAnsi="Times New Roman" w:cs="Times New Roman"/>
                <w:sz w:val="28"/>
                <w:szCs w:val="28"/>
              </w:rPr>
              <w:t>Triển khai hiệu quả hoạt động của Tổ công nghệ số cộng đồng tại các địa phương. Thực hiện các hoạt động ra quân hướng dẫn, hỗ trợ người dân sử dụng công nghệ số (Sử dụng dịch vụ công trực tuyến; Thanh toán không dùng tiền mặt; Mua bán, tiếp thị trên sàn thương mại điện tử Việt Nam; kích hoạt, sử dụng ứng dụng VNeID; sử dụng hồ sơ sức khỏe điện tử; sử dụng các nền tảng chuyển đổi số…)</w:t>
            </w:r>
          </w:p>
        </w:tc>
        <w:tc>
          <w:tcPr>
            <w:tcW w:w="1842" w:type="dxa"/>
            <w:shd w:val="clear" w:color="auto" w:fill="auto"/>
            <w:vAlign w:val="center"/>
            <w:hideMark/>
          </w:tcPr>
          <w:p w14:paraId="39846A06" w14:textId="77777777" w:rsidR="00AB4577" w:rsidRPr="004750A4" w:rsidRDefault="00AB4577" w:rsidP="00B405B2">
            <w:pPr>
              <w:jc w:val="both"/>
              <w:rPr>
                <w:rFonts w:ascii="Times New Roman" w:hAnsi="Times New Roman" w:cs="Times New Roman"/>
                <w:sz w:val="28"/>
                <w:szCs w:val="28"/>
              </w:rPr>
            </w:pPr>
            <w:r w:rsidRPr="004750A4">
              <w:rPr>
                <w:rFonts w:ascii="Times New Roman" w:hAnsi="Times New Roman" w:cs="Times New Roman"/>
                <w:sz w:val="28"/>
                <w:szCs w:val="28"/>
              </w:rPr>
              <w:t>Chủ trì: Sở thông tin và truyền thông</w:t>
            </w:r>
          </w:p>
          <w:p w14:paraId="27E42F70" w14:textId="77777777" w:rsidR="00AB4577" w:rsidRPr="004750A4" w:rsidRDefault="00AB4577" w:rsidP="00B405B2">
            <w:pPr>
              <w:jc w:val="both"/>
              <w:rPr>
                <w:rFonts w:ascii="Times New Roman" w:hAnsi="Times New Roman" w:cs="Times New Roman"/>
                <w:sz w:val="28"/>
                <w:szCs w:val="28"/>
              </w:rPr>
            </w:pPr>
            <w:r w:rsidRPr="004750A4">
              <w:rPr>
                <w:rFonts w:ascii="Times New Roman" w:hAnsi="Times New Roman" w:cs="Times New Roman"/>
                <w:sz w:val="28"/>
                <w:szCs w:val="28"/>
              </w:rPr>
              <w:t>Phối hợp: Các Sở, Ban, ngành; Ủy ban nhân dân các huyện, thị xã, thành phố</w:t>
            </w:r>
          </w:p>
        </w:tc>
        <w:tc>
          <w:tcPr>
            <w:tcW w:w="1960" w:type="dxa"/>
            <w:shd w:val="clear" w:color="auto" w:fill="auto"/>
            <w:vAlign w:val="center"/>
            <w:hideMark/>
          </w:tcPr>
          <w:p w14:paraId="77FCAB8F" w14:textId="77777777" w:rsidR="00AB4577" w:rsidRPr="004750A4" w:rsidRDefault="00AB4577" w:rsidP="00B405B2">
            <w:pPr>
              <w:jc w:val="center"/>
              <w:rPr>
                <w:rFonts w:ascii="Times New Roman" w:hAnsi="Times New Roman" w:cs="Times New Roman"/>
                <w:sz w:val="28"/>
                <w:szCs w:val="28"/>
              </w:rPr>
            </w:pPr>
            <w:r w:rsidRPr="004750A4">
              <w:rPr>
                <w:rFonts w:ascii="Times New Roman" w:hAnsi="Times New Roman" w:cs="Times New Roman"/>
                <w:sz w:val="28"/>
                <w:szCs w:val="28"/>
              </w:rPr>
              <w:t>Thường xuyên</w:t>
            </w:r>
          </w:p>
        </w:tc>
        <w:tc>
          <w:tcPr>
            <w:tcW w:w="5128" w:type="dxa"/>
            <w:vAlign w:val="center"/>
          </w:tcPr>
          <w:p w14:paraId="334E7EEB" w14:textId="77777777" w:rsidR="00AB4577" w:rsidRPr="004750A4" w:rsidRDefault="00AB4577" w:rsidP="00B405B2">
            <w:pPr>
              <w:jc w:val="both"/>
              <w:rPr>
                <w:rFonts w:ascii="Times New Roman" w:hAnsi="Times New Roman" w:cs="Times New Roman"/>
                <w:sz w:val="28"/>
                <w:szCs w:val="28"/>
              </w:rPr>
            </w:pPr>
            <w:r w:rsidRPr="004750A4">
              <w:rPr>
                <w:rFonts w:ascii="Times New Roman" w:hAnsi="Times New Roman" w:cs="Times New Roman"/>
                <w:sz w:val="28"/>
                <w:szCs w:val="28"/>
              </w:rPr>
              <w:t>- Tỷ lệ dân số trưởng thành có tài khoản định danh điện tử trên 50%.</w:t>
            </w:r>
          </w:p>
          <w:p w14:paraId="6567BB7C" w14:textId="77777777" w:rsidR="00AB4577" w:rsidRPr="004750A4" w:rsidRDefault="00AB4577" w:rsidP="00B405B2">
            <w:pPr>
              <w:jc w:val="both"/>
              <w:rPr>
                <w:rFonts w:ascii="Times New Roman" w:hAnsi="Times New Roman" w:cs="Times New Roman"/>
                <w:sz w:val="28"/>
                <w:szCs w:val="28"/>
              </w:rPr>
            </w:pPr>
            <w:r w:rsidRPr="004750A4">
              <w:rPr>
                <w:rFonts w:ascii="Times New Roman" w:hAnsi="Times New Roman" w:cs="Times New Roman"/>
                <w:sz w:val="28"/>
                <w:szCs w:val="28"/>
              </w:rPr>
              <w:t>- Tỷ lệ dân số từ 15 tuổi trở lên có tài khoản giao dịch thanh toán tại ngân hàng hoặc tổ chức khác trên 85%.</w:t>
            </w:r>
          </w:p>
          <w:p w14:paraId="57907423" w14:textId="77777777" w:rsidR="00AB4577" w:rsidRPr="004750A4" w:rsidRDefault="00AB4577" w:rsidP="00B405B2">
            <w:pPr>
              <w:jc w:val="both"/>
              <w:rPr>
                <w:rFonts w:ascii="Times New Roman" w:hAnsi="Times New Roman" w:cs="Times New Roman"/>
                <w:sz w:val="28"/>
                <w:szCs w:val="28"/>
              </w:rPr>
            </w:pPr>
            <w:r w:rsidRPr="004750A4">
              <w:rPr>
                <w:rFonts w:ascii="Times New Roman" w:hAnsi="Times New Roman" w:cs="Times New Roman"/>
                <w:sz w:val="28"/>
                <w:szCs w:val="28"/>
              </w:rPr>
              <w:t>- Tỷ lệ dân số trưởng thành có tài khoản dịch vụ công trực tuyến trên 80%.</w:t>
            </w:r>
          </w:p>
          <w:p w14:paraId="5BC458BA" w14:textId="77777777" w:rsidR="00AB4577" w:rsidRPr="004750A4" w:rsidRDefault="00AB4577" w:rsidP="00B405B2">
            <w:pPr>
              <w:jc w:val="both"/>
              <w:rPr>
                <w:rFonts w:ascii="Times New Roman" w:hAnsi="Times New Roman" w:cs="Times New Roman"/>
                <w:sz w:val="28"/>
                <w:szCs w:val="28"/>
              </w:rPr>
            </w:pPr>
            <w:r w:rsidRPr="004750A4">
              <w:rPr>
                <w:rFonts w:ascii="Times New Roman" w:hAnsi="Times New Roman" w:cs="Times New Roman"/>
                <w:sz w:val="28"/>
                <w:szCs w:val="28"/>
              </w:rPr>
              <w:t>- Tỷ lệ dân số có hồ sơ sức khỏe điện tử trên 90%.</w:t>
            </w:r>
          </w:p>
        </w:tc>
      </w:tr>
    </w:tbl>
    <w:p w14:paraId="0983E321" w14:textId="77777777" w:rsidR="00C92374" w:rsidRPr="00C92374" w:rsidRDefault="00C92374" w:rsidP="00C92374">
      <w:pPr>
        <w:ind w:firstLine="567"/>
        <w:jc w:val="center"/>
        <w:rPr>
          <w:rFonts w:ascii="Times New Roman" w:hAnsi="Times New Roman" w:cs="Times New Roman"/>
          <w:b/>
          <w:bCs/>
          <w:sz w:val="28"/>
          <w:szCs w:val="28"/>
        </w:rPr>
      </w:pPr>
    </w:p>
    <w:sectPr w:rsidR="00C92374" w:rsidRPr="00C92374" w:rsidSect="00C9237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947FA" w14:textId="77777777" w:rsidR="00511885" w:rsidRDefault="00511885" w:rsidP="00AB4577">
      <w:pPr>
        <w:spacing w:after="0" w:line="240" w:lineRule="auto"/>
      </w:pPr>
      <w:r>
        <w:separator/>
      </w:r>
    </w:p>
  </w:endnote>
  <w:endnote w:type="continuationSeparator" w:id="0">
    <w:p w14:paraId="75A97291" w14:textId="77777777" w:rsidR="00511885" w:rsidRDefault="00511885" w:rsidP="00AB4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90DFF" w14:textId="77777777" w:rsidR="00511885" w:rsidRDefault="00511885" w:rsidP="00AB4577">
      <w:pPr>
        <w:spacing w:after="0" w:line="240" w:lineRule="auto"/>
      </w:pPr>
      <w:r>
        <w:separator/>
      </w:r>
    </w:p>
  </w:footnote>
  <w:footnote w:type="continuationSeparator" w:id="0">
    <w:p w14:paraId="7FCB2C7F" w14:textId="77777777" w:rsidR="00511885" w:rsidRDefault="00511885" w:rsidP="00AB4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036168"/>
      <w:docPartObj>
        <w:docPartGallery w:val="Page Numbers (Top of Page)"/>
        <w:docPartUnique/>
      </w:docPartObj>
    </w:sdtPr>
    <w:sdtEndPr>
      <w:rPr>
        <w:noProof/>
      </w:rPr>
    </w:sdtEndPr>
    <w:sdtContent>
      <w:p w14:paraId="2CB3D484" w14:textId="52FDD852" w:rsidR="00AB4577" w:rsidRDefault="00AB4577">
        <w:pPr>
          <w:pStyle w:val="Header"/>
          <w:jc w:val="center"/>
        </w:pPr>
        <w:r>
          <w:fldChar w:fldCharType="begin"/>
        </w:r>
        <w:r>
          <w:instrText xml:space="preserve"> PAGE   \* MERGEFORMAT </w:instrText>
        </w:r>
        <w:r>
          <w:fldChar w:fldCharType="separate"/>
        </w:r>
        <w:r w:rsidR="005A646F">
          <w:rPr>
            <w:noProof/>
          </w:rPr>
          <w:t>18</w:t>
        </w:r>
        <w:r>
          <w:rPr>
            <w:noProof/>
          </w:rPr>
          <w:fldChar w:fldCharType="end"/>
        </w:r>
      </w:p>
    </w:sdtContent>
  </w:sdt>
  <w:p w14:paraId="7BAA328B" w14:textId="77777777" w:rsidR="00AB4577" w:rsidRDefault="00AB45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D51B2"/>
    <w:multiLevelType w:val="hybridMultilevel"/>
    <w:tmpl w:val="423453AA"/>
    <w:lvl w:ilvl="0" w:tplc="2D7EB77A">
      <w:numFmt w:val="bullet"/>
      <w:suff w:val="space"/>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2C2DE8"/>
    <w:multiLevelType w:val="hybridMultilevel"/>
    <w:tmpl w:val="D7F08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nTT">
    <w15:presenceInfo w15:providerId="None" w15:userId="Son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C8"/>
    <w:rsid w:val="00056689"/>
    <w:rsid w:val="000C2FE2"/>
    <w:rsid w:val="000F6BC8"/>
    <w:rsid w:val="000F7600"/>
    <w:rsid w:val="00115D40"/>
    <w:rsid w:val="00163E17"/>
    <w:rsid w:val="001858E3"/>
    <w:rsid w:val="001B5FB7"/>
    <w:rsid w:val="002E0B55"/>
    <w:rsid w:val="002F5D68"/>
    <w:rsid w:val="00302EAE"/>
    <w:rsid w:val="0038744B"/>
    <w:rsid w:val="003C5505"/>
    <w:rsid w:val="00413D3B"/>
    <w:rsid w:val="004A2A51"/>
    <w:rsid w:val="004C7B69"/>
    <w:rsid w:val="004D4BEB"/>
    <w:rsid w:val="00511885"/>
    <w:rsid w:val="005A646F"/>
    <w:rsid w:val="00691698"/>
    <w:rsid w:val="00771FB7"/>
    <w:rsid w:val="00781170"/>
    <w:rsid w:val="007B5546"/>
    <w:rsid w:val="008169BF"/>
    <w:rsid w:val="008362B2"/>
    <w:rsid w:val="009169B3"/>
    <w:rsid w:val="009C0960"/>
    <w:rsid w:val="00A01920"/>
    <w:rsid w:val="00A03C01"/>
    <w:rsid w:val="00A27583"/>
    <w:rsid w:val="00A41445"/>
    <w:rsid w:val="00A86C88"/>
    <w:rsid w:val="00AB0B3C"/>
    <w:rsid w:val="00AB4577"/>
    <w:rsid w:val="00AF201E"/>
    <w:rsid w:val="00BB682C"/>
    <w:rsid w:val="00C169AA"/>
    <w:rsid w:val="00C357E9"/>
    <w:rsid w:val="00C561F1"/>
    <w:rsid w:val="00C72286"/>
    <w:rsid w:val="00C80CC8"/>
    <w:rsid w:val="00C865A2"/>
    <w:rsid w:val="00C92374"/>
    <w:rsid w:val="00E043A0"/>
    <w:rsid w:val="00E2178E"/>
    <w:rsid w:val="00EA52DC"/>
    <w:rsid w:val="00EB5675"/>
    <w:rsid w:val="00F134A2"/>
    <w:rsid w:val="00F32EA2"/>
    <w:rsid w:val="00F53D86"/>
    <w:rsid w:val="00FA66B2"/>
    <w:rsid w:val="00FA6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B263C6A"/>
  <w15:chartTrackingRefBased/>
  <w15:docId w15:val="{F7A283E0-EBB8-4961-A191-6D3E3D4B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1.1"/>
    <w:basedOn w:val="Normal"/>
    <w:next w:val="Normal"/>
    <w:link w:val="Heading2Char"/>
    <w:qFormat/>
    <w:rsid w:val="00AB4577"/>
    <w:pPr>
      <w:keepNext/>
      <w:spacing w:before="40" w:after="40" w:line="240" w:lineRule="auto"/>
      <w:jc w:val="both"/>
      <w:outlineLvl w:val="1"/>
    </w:pPr>
    <w:rPr>
      <w:rFonts w:ascii=".VnTimeH" w:eastAsia="Times New Roman" w:hAnsi=".VnTimeH" w:cs="Times New Roman"/>
      <w:b/>
      <w:kern w:val="0"/>
      <w:sz w:val="28"/>
      <w:szCs w:val="20"/>
      <w14:ligatures w14:val="none"/>
    </w:rPr>
  </w:style>
  <w:style w:type="paragraph" w:styleId="Heading3">
    <w:name w:val="heading 3"/>
    <w:aliases w:val="Heading 31.2.1"/>
    <w:basedOn w:val="Normal"/>
    <w:next w:val="Normal"/>
    <w:link w:val="Heading3Char"/>
    <w:qFormat/>
    <w:rsid w:val="00AB4577"/>
    <w:pPr>
      <w:keepNext/>
      <w:spacing w:after="0" w:line="240" w:lineRule="auto"/>
      <w:ind w:right="-1"/>
      <w:jc w:val="both"/>
      <w:outlineLvl w:val="2"/>
    </w:pPr>
    <w:rPr>
      <w:rFonts w:ascii="Times New Roman" w:eastAsia="Times New Roman" w:hAnsi="Times New Roman" w:cs="Times New Roman"/>
      <w:b/>
      <w:kern w:val="0"/>
      <w:sz w:val="26"/>
      <w:szCs w:val="20"/>
      <w14:ligatures w14:val="none"/>
    </w:rPr>
  </w:style>
  <w:style w:type="paragraph" w:styleId="Heading4">
    <w:name w:val="heading 4"/>
    <w:basedOn w:val="Normal"/>
    <w:next w:val="Normal"/>
    <w:link w:val="Heading4Char"/>
    <w:qFormat/>
    <w:rsid w:val="00AB4577"/>
    <w:pPr>
      <w:keepNext/>
      <w:spacing w:after="0" w:line="240" w:lineRule="auto"/>
      <w:outlineLvl w:val="3"/>
    </w:pPr>
    <w:rPr>
      <w:rFonts w:ascii="Times New Roman" w:eastAsia="Times New Roman" w:hAnsi="Times New Roman" w:cs="Times New Roman"/>
      <w:b/>
      <w:i/>
      <w:kern w:val="0"/>
      <w:sz w:val="24"/>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689"/>
    <w:pPr>
      <w:ind w:left="720"/>
      <w:contextualSpacing/>
    </w:pPr>
  </w:style>
  <w:style w:type="table" w:styleId="TableGrid">
    <w:name w:val="Table Grid"/>
    <w:basedOn w:val="TableNormal"/>
    <w:uiPriority w:val="39"/>
    <w:rsid w:val="0069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682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B682C"/>
    <w:rPr>
      <w:color w:val="0000FF"/>
      <w:u w:val="single"/>
    </w:rPr>
  </w:style>
  <w:style w:type="character" w:customStyle="1" w:styleId="Heading2Char">
    <w:name w:val="Heading 2 Char"/>
    <w:aliases w:val="1.1 Char"/>
    <w:basedOn w:val="DefaultParagraphFont"/>
    <w:link w:val="Heading2"/>
    <w:rsid w:val="00AB4577"/>
    <w:rPr>
      <w:rFonts w:ascii=".VnTimeH" w:eastAsia="Times New Roman" w:hAnsi=".VnTimeH" w:cs="Times New Roman"/>
      <w:b/>
      <w:kern w:val="0"/>
      <w:sz w:val="28"/>
      <w:szCs w:val="20"/>
      <w14:ligatures w14:val="none"/>
    </w:rPr>
  </w:style>
  <w:style w:type="character" w:customStyle="1" w:styleId="Heading3Char">
    <w:name w:val="Heading 3 Char"/>
    <w:aliases w:val="Heading 31.2.1 Char"/>
    <w:basedOn w:val="DefaultParagraphFont"/>
    <w:link w:val="Heading3"/>
    <w:rsid w:val="00AB4577"/>
    <w:rPr>
      <w:rFonts w:ascii="Times New Roman" w:eastAsia="Times New Roman" w:hAnsi="Times New Roman" w:cs="Times New Roman"/>
      <w:b/>
      <w:kern w:val="0"/>
      <w:sz w:val="26"/>
      <w:szCs w:val="20"/>
      <w14:ligatures w14:val="none"/>
    </w:rPr>
  </w:style>
  <w:style w:type="character" w:customStyle="1" w:styleId="Heading4Char">
    <w:name w:val="Heading 4 Char"/>
    <w:basedOn w:val="DefaultParagraphFont"/>
    <w:link w:val="Heading4"/>
    <w:rsid w:val="00AB4577"/>
    <w:rPr>
      <w:rFonts w:ascii="Times New Roman" w:eastAsia="Times New Roman" w:hAnsi="Times New Roman" w:cs="Times New Roman"/>
      <w:b/>
      <w:i/>
      <w:kern w:val="0"/>
      <w:sz w:val="24"/>
      <w:szCs w:val="28"/>
      <w14:ligatures w14:val="none"/>
    </w:rPr>
  </w:style>
  <w:style w:type="paragraph" w:styleId="Header">
    <w:name w:val="header"/>
    <w:basedOn w:val="Normal"/>
    <w:link w:val="HeaderChar"/>
    <w:uiPriority w:val="99"/>
    <w:unhideWhenUsed/>
    <w:rsid w:val="00AB4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577"/>
  </w:style>
  <w:style w:type="paragraph" w:styleId="Footer">
    <w:name w:val="footer"/>
    <w:basedOn w:val="Normal"/>
    <w:link w:val="FooterChar"/>
    <w:uiPriority w:val="99"/>
    <w:unhideWhenUsed/>
    <w:rsid w:val="00AB4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577"/>
  </w:style>
  <w:style w:type="paragraph" w:styleId="BalloonText">
    <w:name w:val="Balloon Text"/>
    <w:basedOn w:val="Normal"/>
    <w:link w:val="BalloonTextChar"/>
    <w:uiPriority w:val="99"/>
    <w:semiHidden/>
    <w:unhideWhenUsed/>
    <w:rsid w:val="005A6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4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6413">
      <w:bodyDiv w:val="1"/>
      <w:marLeft w:val="0"/>
      <w:marRight w:val="0"/>
      <w:marTop w:val="0"/>
      <w:marBottom w:val="0"/>
      <w:divBdr>
        <w:top w:val="none" w:sz="0" w:space="0" w:color="auto"/>
        <w:left w:val="none" w:sz="0" w:space="0" w:color="auto"/>
        <w:bottom w:val="none" w:sz="0" w:space="0" w:color="auto"/>
        <w:right w:val="none" w:sz="0" w:space="0" w:color="auto"/>
      </w:divBdr>
    </w:div>
    <w:div w:id="131481744">
      <w:bodyDiv w:val="1"/>
      <w:marLeft w:val="0"/>
      <w:marRight w:val="0"/>
      <w:marTop w:val="0"/>
      <w:marBottom w:val="0"/>
      <w:divBdr>
        <w:top w:val="none" w:sz="0" w:space="0" w:color="auto"/>
        <w:left w:val="none" w:sz="0" w:space="0" w:color="auto"/>
        <w:bottom w:val="none" w:sz="0" w:space="0" w:color="auto"/>
        <w:right w:val="none" w:sz="0" w:space="0" w:color="auto"/>
      </w:divBdr>
    </w:div>
    <w:div w:id="481117056">
      <w:bodyDiv w:val="1"/>
      <w:marLeft w:val="0"/>
      <w:marRight w:val="0"/>
      <w:marTop w:val="0"/>
      <w:marBottom w:val="0"/>
      <w:divBdr>
        <w:top w:val="none" w:sz="0" w:space="0" w:color="auto"/>
        <w:left w:val="none" w:sz="0" w:space="0" w:color="auto"/>
        <w:bottom w:val="none" w:sz="0" w:space="0" w:color="auto"/>
        <w:right w:val="none" w:sz="0" w:space="0" w:color="auto"/>
      </w:divBdr>
    </w:div>
    <w:div w:id="724184741">
      <w:bodyDiv w:val="1"/>
      <w:marLeft w:val="0"/>
      <w:marRight w:val="0"/>
      <w:marTop w:val="0"/>
      <w:marBottom w:val="0"/>
      <w:divBdr>
        <w:top w:val="none" w:sz="0" w:space="0" w:color="auto"/>
        <w:left w:val="none" w:sz="0" w:space="0" w:color="auto"/>
        <w:bottom w:val="none" w:sz="0" w:space="0" w:color="auto"/>
        <w:right w:val="none" w:sz="0" w:space="0" w:color="auto"/>
      </w:divBdr>
    </w:div>
    <w:div w:id="846754685">
      <w:bodyDiv w:val="1"/>
      <w:marLeft w:val="0"/>
      <w:marRight w:val="0"/>
      <w:marTop w:val="0"/>
      <w:marBottom w:val="0"/>
      <w:divBdr>
        <w:top w:val="none" w:sz="0" w:space="0" w:color="auto"/>
        <w:left w:val="none" w:sz="0" w:space="0" w:color="auto"/>
        <w:bottom w:val="none" w:sz="0" w:space="0" w:color="auto"/>
        <w:right w:val="none" w:sz="0" w:space="0" w:color="auto"/>
      </w:divBdr>
    </w:div>
    <w:div w:id="1210607690">
      <w:bodyDiv w:val="1"/>
      <w:marLeft w:val="0"/>
      <w:marRight w:val="0"/>
      <w:marTop w:val="0"/>
      <w:marBottom w:val="0"/>
      <w:divBdr>
        <w:top w:val="none" w:sz="0" w:space="0" w:color="auto"/>
        <w:left w:val="none" w:sz="0" w:space="0" w:color="auto"/>
        <w:bottom w:val="none" w:sz="0" w:space="0" w:color="auto"/>
        <w:right w:val="none" w:sz="0" w:space="0" w:color="auto"/>
      </w:divBdr>
    </w:div>
    <w:div w:id="126086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06/Q%C4%90-TTg&amp;match=True&amp;area=2&amp;lan=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BB408-9A48-4678-BA69-03242A66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18</Pages>
  <Words>3740</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giang trương</dc:creator>
  <cp:keywords/>
  <dc:description/>
  <cp:lastModifiedBy>SonTT</cp:lastModifiedBy>
  <cp:revision>36</cp:revision>
  <dcterms:created xsi:type="dcterms:W3CDTF">2023-09-24T12:44:00Z</dcterms:created>
  <dcterms:modified xsi:type="dcterms:W3CDTF">2023-09-27T07:40:00Z</dcterms:modified>
</cp:coreProperties>
</file>